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B10E" w14:textId="5003E377" w:rsidR="00B408C7" w:rsidRPr="00D0707A" w:rsidRDefault="00AF36F6" w:rsidP="00B408C7">
      <w:pPr>
        <w:shd w:val="clear" w:color="auto" w:fill="FAFAFA"/>
        <w:spacing w:after="240"/>
        <w:rPr>
          <w:rFonts w:ascii="Calibri" w:eastAsia="Times New Roman" w:hAnsi="Calibri" w:cs="Calibri"/>
          <w:color w:val="242424"/>
          <w:kern w:val="0"/>
          <w14:ligatures w14:val="none"/>
        </w:rPr>
      </w:pPr>
      <w:r w:rsidRPr="000106D3">
        <w:rPr>
          <w:rFonts w:ascii="Calibri" w:eastAsia="Calibri" w:hAnsi="Calibri" w:cs="Calibri"/>
          <w:b/>
          <w:bCs/>
          <w:color w:val="000000"/>
        </w:rPr>
        <w:t>Consumer Directed Community Support (CDCS</w:t>
      </w:r>
      <w:r w:rsidRPr="00D0707A">
        <w:rPr>
          <w:rFonts w:ascii="Calibri" w:eastAsia="Calibri" w:hAnsi="Calibri" w:cs="Calibri"/>
          <w:b/>
          <w:bCs/>
          <w:color w:val="000000"/>
        </w:rPr>
        <w:t>)</w:t>
      </w:r>
      <w:r w:rsidRPr="00D0707A">
        <w:rPr>
          <w:rFonts w:ascii="Calibri" w:eastAsia="Calibri" w:hAnsi="Calibri" w:cs="Calibri"/>
          <w:color w:val="000000"/>
        </w:rPr>
        <w:t xml:space="preserve"> </w:t>
      </w:r>
      <w:r w:rsidR="00B408C7" w:rsidRPr="00D0707A">
        <w:rPr>
          <w:rFonts w:ascii="Calibri" w:eastAsia="Times New Roman" w:hAnsi="Calibri" w:cs="Calibri"/>
          <w:color w:val="242424"/>
          <w:kern w:val="0"/>
          <w14:ligatures w14:val="none"/>
        </w:rPr>
        <w:t>should be discussed and offered to all eligible members. The flexibility of CDCS allows members to customize services and supports to meet their unique needs. Members have the autonomy to decide how their health and safety needs are addressed within the CDCS service/EW program guidelines based on the MnCHOICES assessment.</w:t>
      </w:r>
    </w:p>
    <w:p w14:paraId="48683582" w14:textId="43DCAB33" w:rsidR="00B408C7" w:rsidRPr="00D0707A" w:rsidRDefault="00B408C7" w:rsidP="00B408C7">
      <w:pPr>
        <w:shd w:val="clear" w:color="auto" w:fill="FAFAFA"/>
        <w:spacing w:after="240"/>
        <w:rPr>
          <w:rFonts w:ascii="Calibri" w:eastAsia="Times New Roman" w:hAnsi="Calibri" w:cs="Calibri"/>
          <w:color w:val="242424"/>
          <w:kern w:val="0"/>
          <w14:ligatures w14:val="none"/>
        </w:rPr>
      </w:pPr>
      <w:r w:rsidRPr="00D0707A">
        <w:rPr>
          <w:rFonts w:ascii="Calibri" w:eastAsia="Times New Roman" w:hAnsi="Calibri" w:cs="Calibri"/>
          <w:color w:val="242424"/>
          <w:kern w:val="0"/>
          <w14:ligatures w14:val="none"/>
        </w:rPr>
        <w:t xml:space="preserve">All budgeted goods and services must be person-centered, focusing on outcomes and goals for each identified service or support. Additionally, they must be fiscally responsible and address the </w:t>
      </w:r>
      <w:r w:rsidR="00043F39">
        <w:rPr>
          <w:rFonts w:ascii="Calibri" w:eastAsia="Times New Roman" w:hAnsi="Calibri" w:cs="Calibri"/>
          <w:color w:val="242424"/>
          <w:kern w:val="0"/>
          <w14:ligatures w14:val="none"/>
        </w:rPr>
        <w:t>individual's health, safety, and developmental needs</w:t>
      </w:r>
      <w:r w:rsidRPr="00D0707A">
        <w:rPr>
          <w:rFonts w:ascii="Calibri" w:eastAsia="Times New Roman" w:hAnsi="Calibri" w:cs="Calibri"/>
          <w:color w:val="242424"/>
          <w:kern w:val="0"/>
          <w14:ligatures w14:val="none"/>
        </w:rPr>
        <w:t>. This includes documentation that the Care Coordinator (CC) reviewed the plan, services, and budget, including the emergency plan.</w:t>
      </w:r>
    </w:p>
    <w:p w14:paraId="796C98DC" w14:textId="2AC4D850" w:rsidR="003C598D" w:rsidRPr="00D0707A" w:rsidRDefault="00043F39" w:rsidP="00674174">
      <w:pPr>
        <w:shd w:val="clear" w:color="auto" w:fill="FAFAFA"/>
        <w:spacing w:after="240"/>
        <w:rPr>
          <w:rFonts w:ascii="Calibri" w:eastAsia="Times New Roman" w:hAnsi="Calibri" w:cs="Calibri"/>
          <w:color w:val="242424"/>
          <w:kern w:val="0"/>
          <w14:ligatures w14:val="none"/>
        </w:rPr>
      </w:pPr>
      <w:r>
        <w:rPr>
          <w:rFonts w:ascii="Calibri" w:eastAsia="Times New Roman" w:hAnsi="Calibri" w:cs="Calibri"/>
          <w:color w:val="242424"/>
          <w:kern w:val="0"/>
          <w14:ligatures w14:val="none"/>
        </w:rPr>
        <w:t>The CDCS plan's approval</w:t>
      </w:r>
      <w:r w:rsidR="00B408C7" w:rsidRPr="00D0707A">
        <w:rPr>
          <w:rFonts w:ascii="Calibri" w:eastAsia="Times New Roman" w:hAnsi="Calibri" w:cs="Calibri"/>
          <w:color w:val="242424"/>
          <w:kern w:val="0"/>
          <w14:ligatures w14:val="none"/>
        </w:rPr>
        <w:t xml:space="preserve"> is contingent upon these principles being addressed and thoroughly explained in the CDCS Community Support Plan.</w:t>
      </w:r>
    </w:p>
    <w:p w14:paraId="56311752" w14:textId="1C83915B" w:rsidR="003C598D" w:rsidRPr="00D0707A" w:rsidRDefault="003C598D" w:rsidP="003C598D">
      <w:pPr>
        <w:tabs>
          <w:tab w:val="left" w:pos="3510"/>
        </w:tabs>
        <w:rPr>
          <w:rFonts w:ascii="Calibri" w:eastAsia="Calibri" w:hAnsi="Calibri" w:cs="Calibri"/>
          <w:b/>
          <w:bCs/>
          <w:color w:val="FF0000"/>
        </w:rPr>
      </w:pPr>
      <w:r w:rsidRPr="00D0707A">
        <w:rPr>
          <w:rFonts w:ascii="Calibri" w:eastAsia="Calibri" w:hAnsi="Calibri" w:cs="Calibri"/>
          <w:b/>
          <w:bCs/>
          <w:color w:val="FF0000"/>
        </w:rPr>
        <w:t>*</w:t>
      </w:r>
      <w:r w:rsidRPr="00D0707A">
        <w:rPr>
          <w:rFonts w:ascii="Calibri" w:eastAsia="Calibri" w:hAnsi="Calibri" w:cs="Calibri"/>
          <w:b/>
          <w:bCs/>
          <w:color w:val="FF0000"/>
          <w:shd w:val="clear" w:color="auto" w:fill="FFFFFF"/>
        </w:rPr>
        <w:t xml:space="preserve">Disclaimer: BCBS CDCS </w:t>
      </w:r>
      <w:r w:rsidR="00C907A7">
        <w:rPr>
          <w:rFonts w:ascii="Calibri" w:eastAsia="Calibri" w:hAnsi="Calibri" w:cs="Calibri"/>
          <w:b/>
          <w:bCs/>
          <w:color w:val="FF0000"/>
          <w:shd w:val="clear" w:color="auto" w:fill="FFFFFF"/>
        </w:rPr>
        <w:t>Guidelines</w:t>
      </w:r>
      <w:r w:rsidRPr="00D0707A">
        <w:rPr>
          <w:rFonts w:ascii="Calibri" w:eastAsia="Calibri" w:hAnsi="Calibri" w:cs="Calibri"/>
          <w:b/>
          <w:bCs/>
          <w:color w:val="FF0000"/>
          <w:shd w:val="clear" w:color="auto" w:fill="FFFFFF"/>
        </w:rPr>
        <w:t xml:space="preserve"> </w:t>
      </w:r>
      <w:r w:rsidR="00C907A7">
        <w:rPr>
          <w:rFonts w:ascii="Calibri" w:eastAsia="Calibri" w:hAnsi="Calibri" w:cs="Calibri"/>
          <w:b/>
          <w:bCs/>
          <w:color w:val="FF0000"/>
          <w:shd w:val="clear" w:color="auto" w:fill="FFFFFF"/>
        </w:rPr>
        <w:t>are</w:t>
      </w:r>
      <w:r w:rsidRPr="00D0707A">
        <w:rPr>
          <w:rFonts w:ascii="Calibri" w:eastAsia="Calibri" w:hAnsi="Calibri" w:cs="Calibri"/>
          <w:b/>
          <w:bCs/>
          <w:color w:val="FF0000"/>
          <w:shd w:val="clear" w:color="auto" w:fill="FFFFFF"/>
        </w:rPr>
        <w:t xml:space="preserve"> not </w:t>
      </w:r>
      <w:r w:rsidR="00730D7B">
        <w:rPr>
          <w:rFonts w:ascii="Calibri" w:eastAsia="Calibri" w:hAnsi="Calibri" w:cs="Calibri"/>
          <w:b/>
          <w:bCs/>
          <w:color w:val="FF0000"/>
          <w:shd w:val="clear" w:color="auto" w:fill="FFFFFF"/>
        </w:rPr>
        <w:t xml:space="preserve">intended to replace the DHS CDCS training, CDCS Lead Agency Operations Manual, or the Community-Based Service Manual. </w:t>
      </w:r>
      <w:r w:rsidRPr="00D0707A">
        <w:rPr>
          <w:rFonts w:ascii="Calibri" w:eastAsia="Calibri" w:hAnsi="Calibri" w:cs="Calibri"/>
          <w:b/>
          <w:bCs/>
          <w:color w:val="FF0000"/>
          <w:shd w:val="clear" w:color="auto" w:fill="FFFFFF"/>
        </w:rPr>
        <w:t>It</w:t>
      </w:r>
      <w:r w:rsidRPr="00D0707A">
        <w:rPr>
          <w:rFonts w:ascii="Calibri" w:eastAsia="Calibri" w:hAnsi="Calibri" w:cs="Calibri"/>
          <w:b/>
          <w:color w:val="FF0000"/>
          <w:shd w:val="clear" w:color="auto" w:fill="FFFFFF"/>
        </w:rPr>
        <w:t xml:space="preserve"> does not replace </w:t>
      </w:r>
      <w:r w:rsidR="00C907A7" w:rsidRPr="00D0707A">
        <w:rPr>
          <w:rFonts w:ascii="Calibri" w:eastAsia="Calibri" w:hAnsi="Calibri" w:cs="Calibri"/>
          <w:b/>
          <w:color w:val="FF0000"/>
          <w:shd w:val="clear" w:color="auto" w:fill="FFFFFF"/>
        </w:rPr>
        <w:t>the required</w:t>
      </w:r>
      <w:r w:rsidRPr="00D0707A">
        <w:rPr>
          <w:rFonts w:ascii="Calibri" w:eastAsia="Calibri" w:hAnsi="Calibri" w:cs="Calibri"/>
          <w:b/>
          <w:color w:val="FF0000"/>
          <w:shd w:val="clear" w:color="auto" w:fill="FFFFFF"/>
        </w:rPr>
        <w:t xml:space="preserve"> EW paperwork, visits, or timelines</w:t>
      </w:r>
      <w:r w:rsidRPr="00D0707A">
        <w:rPr>
          <w:rFonts w:ascii="Calibri" w:eastAsia="Calibri" w:hAnsi="Calibri" w:cs="Calibri"/>
          <w:b/>
          <w:bCs/>
          <w:color w:val="FF0000"/>
          <w:shd w:val="clear" w:color="auto" w:fill="FFFFFF"/>
        </w:rPr>
        <w:t xml:space="preserve"> noted in the guidelines. Th</w:t>
      </w:r>
      <w:r w:rsidR="00462BA1">
        <w:rPr>
          <w:rFonts w:ascii="Calibri" w:eastAsia="Calibri" w:hAnsi="Calibri" w:cs="Calibri"/>
          <w:b/>
          <w:bCs/>
          <w:color w:val="FF0000"/>
          <w:shd w:val="clear" w:color="auto" w:fill="FFFFFF"/>
        </w:rPr>
        <w:t>ese guidelines</w:t>
      </w:r>
      <w:r w:rsidRPr="00D0707A">
        <w:rPr>
          <w:rFonts w:ascii="Calibri" w:eastAsia="Calibri" w:hAnsi="Calibri" w:cs="Calibri"/>
          <w:b/>
          <w:bCs/>
          <w:color w:val="FF0000"/>
        </w:rPr>
        <w:t xml:space="preserve"> </w:t>
      </w:r>
      <w:r w:rsidR="00462BA1">
        <w:rPr>
          <w:rFonts w:ascii="Calibri" w:eastAsia="Calibri" w:hAnsi="Calibri" w:cs="Calibri"/>
          <w:b/>
          <w:bCs/>
          <w:color w:val="FF0000"/>
        </w:rPr>
        <w:t xml:space="preserve">are </w:t>
      </w:r>
      <w:r w:rsidR="00730D7B">
        <w:rPr>
          <w:rFonts w:ascii="Calibri" w:eastAsia="Calibri" w:hAnsi="Calibri" w:cs="Calibri"/>
          <w:b/>
          <w:bCs/>
          <w:color w:val="FF0000"/>
        </w:rPr>
        <w:t xml:space="preserve">intended for internal use only and should not be shared with external parties, including </w:t>
      </w:r>
      <w:r w:rsidRPr="00D0707A">
        <w:rPr>
          <w:rFonts w:ascii="Calibri" w:eastAsia="Calibri" w:hAnsi="Calibri" w:cs="Calibri"/>
          <w:b/>
          <w:bCs/>
          <w:color w:val="FF0000"/>
        </w:rPr>
        <w:t xml:space="preserve">members, FMS providers, or support planners. </w:t>
      </w:r>
    </w:p>
    <w:p w14:paraId="0829F67B" w14:textId="092C649A" w:rsidR="00E0326D" w:rsidRPr="003338E2" w:rsidRDefault="00E0326D" w:rsidP="00E0326D">
      <w:pPr>
        <w:pStyle w:val="NormalWeb"/>
        <w:spacing w:before="240" w:beforeAutospacing="0" w:after="225" w:afterAutospacing="0"/>
        <w:rPr>
          <w:rFonts w:ascii="Calibri" w:hAnsi="Calibri" w:cs="Calibri"/>
          <w:b/>
          <w:bCs/>
          <w:sz w:val="22"/>
          <w:szCs w:val="22"/>
        </w:rPr>
      </w:pPr>
      <w:r w:rsidRPr="003338E2">
        <w:rPr>
          <w:rFonts w:ascii="Calibri" w:eastAsia="Calibri" w:hAnsi="Calibri" w:cs="Calibri"/>
          <w:b/>
          <w:bCs/>
          <w:sz w:val="22"/>
          <w:szCs w:val="22"/>
        </w:rPr>
        <w:t xml:space="preserve">The rollout of CDCS Unbundling for February 1, </w:t>
      </w:r>
      <w:r w:rsidR="00A74F47" w:rsidRPr="003338E2">
        <w:rPr>
          <w:rFonts w:ascii="Calibri" w:eastAsia="Calibri" w:hAnsi="Calibri" w:cs="Calibri"/>
          <w:b/>
          <w:bCs/>
          <w:sz w:val="22"/>
          <w:szCs w:val="22"/>
        </w:rPr>
        <w:t>2025,</w:t>
      </w:r>
      <w:r w:rsidRPr="003338E2">
        <w:rPr>
          <w:rFonts w:ascii="Calibri" w:eastAsia="Calibri" w:hAnsi="Calibri" w:cs="Calibri"/>
          <w:b/>
          <w:bCs/>
          <w:sz w:val="22"/>
          <w:szCs w:val="22"/>
        </w:rPr>
        <w:t xml:space="preserve"> includes many new changes.  You can find implementation instructions, </w:t>
      </w:r>
      <w:r w:rsidRPr="003338E2">
        <w:rPr>
          <w:rStyle w:val="Strong"/>
          <w:rFonts w:ascii="Calibri" w:hAnsi="Calibri" w:cs="Calibri"/>
          <w:sz w:val="22"/>
          <w:szCs w:val="22"/>
        </w:rPr>
        <w:t>link</w:t>
      </w:r>
      <w:r w:rsidR="00803047" w:rsidRPr="003338E2">
        <w:rPr>
          <w:rStyle w:val="Strong"/>
          <w:rFonts w:ascii="Calibri" w:hAnsi="Calibri" w:cs="Calibri"/>
          <w:sz w:val="22"/>
          <w:szCs w:val="22"/>
        </w:rPr>
        <w:t>s</w:t>
      </w:r>
      <w:r w:rsidRPr="003338E2">
        <w:rPr>
          <w:rStyle w:val="Strong"/>
          <w:rFonts w:ascii="Calibri" w:hAnsi="Calibri" w:cs="Calibri"/>
          <w:sz w:val="22"/>
          <w:szCs w:val="22"/>
        </w:rPr>
        <w:t xml:space="preserve"> to the new unbundled service category pages</w:t>
      </w:r>
      <w:r w:rsidR="00043F39">
        <w:rPr>
          <w:rStyle w:val="Strong"/>
          <w:rFonts w:ascii="Calibri" w:hAnsi="Calibri" w:cs="Calibri"/>
          <w:sz w:val="22"/>
          <w:szCs w:val="22"/>
        </w:rPr>
        <w:t>,</w:t>
      </w:r>
      <w:r w:rsidRPr="003338E2">
        <w:rPr>
          <w:rStyle w:val="Strong"/>
          <w:rFonts w:ascii="Calibri" w:hAnsi="Calibri" w:cs="Calibri"/>
          <w:sz w:val="22"/>
          <w:szCs w:val="22"/>
        </w:rPr>
        <w:t xml:space="preserve"> existing bundled service category pages, new and updated forms, and online learning modules in the </w:t>
      </w:r>
      <w:hyperlink r:id="rId11" w:history="1">
        <w:r w:rsidRPr="000631A8">
          <w:rPr>
            <w:rStyle w:val="Hyperlink"/>
            <w:rFonts w:ascii="Calibri" w:hAnsi="Calibri" w:cs="Calibri"/>
            <w:color w:val="0070C0"/>
            <w:sz w:val="22"/>
            <w:szCs w:val="22"/>
          </w:rPr>
          <w:t xml:space="preserve">eList: CDCS unbundling project implementation and </w:t>
        </w:r>
        <w:r w:rsidR="00E03493" w:rsidRPr="000631A8">
          <w:rPr>
            <w:rStyle w:val="Hyperlink"/>
            <w:rFonts w:ascii="Calibri" w:hAnsi="Calibri" w:cs="Calibri"/>
            <w:color w:val="0070C0"/>
            <w:sz w:val="22"/>
            <w:szCs w:val="22"/>
          </w:rPr>
          <w:t>p</w:t>
        </w:r>
        <w:r w:rsidRPr="000631A8">
          <w:rPr>
            <w:rStyle w:val="Hyperlink"/>
            <w:rFonts w:ascii="Calibri" w:hAnsi="Calibri" w:cs="Calibri"/>
            <w:color w:val="0070C0"/>
            <w:sz w:val="22"/>
            <w:szCs w:val="22"/>
          </w:rPr>
          <w:t>olicy changes</w:t>
        </w:r>
      </w:hyperlink>
      <w:r w:rsidRPr="000631A8">
        <w:rPr>
          <w:rStyle w:val="Strong"/>
          <w:rFonts w:ascii="Calibri" w:hAnsi="Calibri" w:cs="Calibri"/>
          <w:color w:val="0070C0"/>
          <w:sz w:val="22"/>
          <w:szCs w:val="22"/>
        </w:rPr>
        <w:t xml:space="preserve">. </w:t>
      </w:r>
      <w:r w:rsidRPr="003338E2">
        <w:rPr>
          <w:rStyle w:val="Strong"/>
          <w:rFonts w:ascii="Calibri" w:hAnsi="Calibri" w:cs="Calibri"/>
          <w:sz w:val="22"/>
          <w:szCs w:val="22"/>
        </w:rPr>
        <w:t xml:space="preserve">The </w:t>
      </w:r>
      <w:r w:rsidR="004A6FDC">
        <w:rPr>
          <w:rStyle w:val="Strong"/>
          <w:rFonts w:ascii="Calibri" w:hAnsi="Calibri" w:cs="Calibri"/>
          <w:sz w:val="22"/>
          <w:szCs w:val="22"/>
        </w:rPr>
        <w:t>below</w:t>
      </w:r>
      <w:r w:rsidRPr="003338E2">
        <w:rPr>
          <w:rStyle w:val="Strong"/>
          <w:rFonts w:ascii="Calibri" w:hAnsi="Calibri" w:cs="Calibri"/>
          <w:sz w:val="22"/>
          <w:szCs w:val="22"/>
        </w:rPr>
        <w:t xml:space="preserve"> is a summary:</w:t>
      </w:r>
    </w:p>
    <w:p w14:paraId="08EA0C2F" w14:textId="2D5B01B6" w:rsidR="00E0326D" w:rsidRPr="00730D7B" w:rsidRDefault="00E0326D" w:rsidP="00E0326D">
      <w:pPr>
        <w:pStyle w:val="Heading2"/>
        <w:spacing w:before="0" w:after="150"/>
        <w:jc w:val="center"/>
        <w:rPr>
          <w:rFonts w:ascii="Calibri" w:eastAsia="Times New Roman" w:hAnsi="Calibri" w:cs="Calibri"/>
          <w:color w:val="auto"/>
          <w:sz w:val="24"/>
          <w:szCs w:val="24"/>
          <w:u w:val="single"/>
        </w:rPr>
      </w:pPr>
      <w:r w:rsidRPr="00730D7B">
        <w:rPr>
          <w:rStyle w:val="Strong"/>
          <w:rFonts w:ascii="Calibri" w:eastAsia="Times New Roman" w:hAnsi="Calibri" w:cs="Calibri"/>
          <w:color w:val="auto"/>
          <w:sz w:val="24"/>
          <w:szCs w:val="24"/>
          <w:highlight w:val="yellow"/>
          <w:u w:val="single"/>
        </w:rPr>
        <w:t>Unbundling ROLLOUT/TIMELINE</w:t>
      </w:r>
      <w:r w:rsidR="0097279E" w:rsidRPr="00730D7B">
        <w:rPr>
          <w:rStyle w:val="Strong"/>
          <w:rFonts w:ascii="Calibri" w:eastAsia="Times New Roman" w:hAnsi="Calibri" w:cs="Calibri"/>
          <w:color w:val="auto"/>
          <w:sz w:val="24"/>
          <w:szCs w:val="24"/>
          <w:highlight w:val="yellow"/>
          <w:u w:val="single"/>
        </w:rPr>
        <w:t xml:space="preserve"> for 2/1/2025</w:t>
      </w:r>
    </w:p>
    <w:p w14:paraId="15E2263E" w14:textId="77777777" w:rsidR="00E0326D" w:rsidRPr="00D0707A" w:rsidRDefault="00E0326D" w:rsidP="00E0326D">
      <w:pPr>
        <w:pStyle w:val="Heading3"/>
        <w:spacing w:before="0" w:after="150"/>
        <w:rPr>
          <w:rFonts w:ascii="Calibri" w:eastAsia="Times New Roman" w:hAnsi="Calibri" w:cs="Calibri"/>
          <w:color w:val="auto"/>
          <w:sz w:val="22"/>
          <w:szCs w:val="22"/>
        </w:rPr>
      </w:pPr>
      <w:r w:rsidRPr="00D0707A">
        <w:rPr>
          <w:rStyle w:val="Strong"/>
          <w:rFonts w:ascii="Calibri" w:eastAsia="Times New Roman" w:hAnsi="Calibri" w:cs="Calibri"/>
          <w:color w:val="auto"/>
          <w:sz w:val="22"/>
          <w:szCs w:val="22"/>
        </w:rPr>
        <w:t xml:space="preserve">Existing CDCS Plans: </w:t>
      </w:r>
    </w:p>
    <w:p w14:paraId="1FE1D0B9" w14:textId="6D65C25D" w:rsidR="00E0326D" w:rsidRPr="00D0707A" w:rsidRDefault="00E0326D" w:rsidP="00E0326D">
      <w:pPr>
        <w:pStyle w:val="NormalWeb"/>
        <w:spacing w:before="0" w:beforeAutospacing="0" w:after="225" w:afterAutospacing="0"/>
        <w:rPr>
          <w:rFonts w:ascii="Calibri" w:hAnsi="Calibri" w:cs="Calibri"/>
          <w:sz w:val="22"/>
          <w:szCs w:val="22"/>
        </w:rPr>
      </w:pPr>
      <w:r w:rsidRPr="00D0707A">
        <w:rPr>
          <w:rFonts w:ascii="Calibri" w:hAnsi="Calibri" w:cs="Calibri"/>
          <w:sz w:val="22"/>
          <w:szCs w:val="22"/>
        </w:rPr>
        <w:t xml:space="preserve">Participants will continue their CDCS community support plan (CSP)-DHS-6532 and follow </w:t>
      </w:r>
      <w:r w:rsidR="00043F39">
        <w:rPr>
          <w:rFonts w:ascii="Calibri" w:hAnsi="Calibri" w:cs="Calibri"/>
          <w:sz w:val="22"/>
          <w:szCs w:val="22"/>
        </w:rPr>
        <w:t xml:space="preserve">the </w:t>
      </w:r>
      <w:r w:rsidRPr="00D0707A">
        <w:rPr>
          <w:rFonts w:ascii="Calibri" w:hAnsi="Calibri" w:cs="Calibri"/>
          <w:sz w:val="22"/>
          <w:szCs w:val="22"/>
        </w:rPr>
        <w:t>pre-unbundling policy until their next assessment.</w:t>
      </w:r>
    </w:p>
    <w:p w14:paraId="35110586" w14:textId="10187EF6" w:rsidR="00E0326D" w:rsidRPr="00D0707A" w:rsidRDefault="00E0326D" w:rsidP="00E36B4E">
      <w:pPr>
        <w:numPr>
          <w:ilvl w:val="0"/>
          <w:numId w:val="11"/>
        </w:numPr>
        <w:spacing w:after="100" w:afterAutospacing="1"/>
        <w:rPr>
          <w:rFonts w:ascii="Calibri" w:eastAsia="Times New Roman" w:hAnsi="Calibri" w:cs="Calibri"/>
          <w:color w:val="4B4848"/>
        </w:rPr>
      </w:pPr>
      <w:r w:rsidRPr="00D0707A">
        <w:rPr>
          <w:rStyle w:val="Strong"/>
          <w:rFonts w:ascii="Calibri" w:eastAsia="Times New Roman" w:hAnsi="Calibri" w:cs="Calibri"/>
          <w:color w:val="4B4848"/>
        </w:rPr>
        <w:t xml:space="preserve">For MnCHOICES assessments </w:t>
      </w:r>
      <w:r w:rsidRPr="00D0707A">
        <w:rPr>
          <w:rStyle w:val="Strong"/>
          <w:rFonts w:ascii="Calibri" w:eastAsia="Times New Roman" w:hAnsi="Calibri" w:cs="Calibri"/>
          <w:color w:val="FF0000"/>
        </w:rPr>
        <w:t>PRIOR to Feb 1, 2025</w:t>
      </w:r>
      <w:r w:rsidRPr="00D0707A">
        <w:rPr>
          <w:rFonts w:ascii="Calibri" w:eastAsia="Times New Roman" w:hAnsi="Calibri" w:cs="Calibri"/>
          <w:color w:val="FF0000"/>
        </w:rPr>
        <w:t xml:space="preserve"> </w:t>
      </w:r>
    </w:p>
    <w:p w14:paraId="690DC7FC" w14:textId="77777777" w:rsidR="00E0326D" w:rsidRPr="00D0707A" w:rsidRDefault="00E0326D" w:rsidP="00E36B4E">
      <w:pPr>
        <w:numPr>
          <w:ilvl w:val="1"/>
          <w:numId w:val="11"/>
        </w:numPr>
        <w:spacing w:after="100" w:afterAutospacing="1"/>
        <w:rPr>
          <w:rFonts w:ascii="Calibri" w:eastAsia="Times New Roman" w:hAnsi="Calibri" w:cs="Calibri"/>
          <w:color w:val="4B4848"/>
        </w:rPr>
      </w:pPr>
      <w:r w:rsidRPr="00D0707A">
        <w:rPr>
          <w:rFonts w:ascii="Calibri" w:eastAsia="Times New Roman" w:hAnsi="Calibri" w:cs="Calibri"/>
        </w:rPr>
        <w:t xml:space="preserve">Use the policy in the </w:t>
      </w:r>
      <w:hyperlink r:id="rId12" w:history="1">
        <w:r w:rsidRPr="00D0707A">
          <w:rPr>
            <w:rStyle w:val="Hyperlink"/>
            <w:rFonts w:ascii="Calibri" w:eastAsia="Times New Roman" w:hAnsi="Calibri" w:cs="Calibri"/>
            <w:color w:val="007B99"/>
          </w:rPr>
          <w:t>CDCS service categories (pre-unbundling)</w:t>
        </w:r>
      </w:hyperlink>
      <w:r w:rsidRPr="00D0707A">
        <w:rPr>
          <w:rFonts w:ascii="Calibri" w:eastAsia="Times New Roman" w:hAnsi="Calibri" w:cs="Calibri"/>
          <w:color w:val="4B4848"/>
        </w:rPr>
        <w:t xml:space="preserve"> </w:t>
      </w:r>
      <w:r w:rsidRPr="00D0707A">
        <w:rPr>
          <w:rFonts w:ascii="Calibri" w:eastAsia="Times New Roman" w:hAnsi="Calibri" w:cs="Calibri"/>
        </w:rPr>
        <w:t xml:space="preserve">in the </w:t>
      </w:r>
      <w:hyperlink r:id="rId13" w:history="1">
        <w:r w:rsidRPr="00D0707A">
          <w:rPr>
            <w:rStyle w:val="Hyperlink"/>
            <w:rFonts w:ascii="Calibri" w:eastAsia="Times New Roman" w:hAnsi="Calibri" w:cs="Calibri"/>
            <w:color w:val="007B99"/>
          </w:rPr>
          <w:t>CDCS Policy Manual</w:t>
        </w:r>
      </w:hyperlink>
      <w:r w:rsidRPr="00D0707A">
        <w:rPr>
          <w:rFonts w:ascii="Calibri" w:eastAsia="Times New Roman" w:hAnsi="Calibri" w:cs="Calibri"/>
          <w:color w:val="4B4848"/>
        </w:rPr>
        <w:t xml:space="preserve"> </w:t>
      </w:r>
    </w:p>
    <w:p w14:paraId="50BDF460" w14:textId="6E9D0FE8" w:rsidR="00E0326D" w:rsidRPr="00D0707A" w:rsidRDefault="00E0326D" w:rsidP="00E36B4E">
      <w:pPr>
        <w:numPr>
          <w:ilvl w:val="1"/>
          <w:numId w:val="11"/>
        </w:numPr>
        <w:spacing w:before="100" w:beforeAutospacing="1" w:after="100" w:afterAutospacing="1"/>
        <w:rPr>
          <w:rFonts w:ascii="Calibri" w:eastAsia="Times New Roman" w:hAnsi="Calibri" w:cs="Calibri"/>
        </w:rPr>
      </w:pPr>
      <w:r w:rsidRPr="00D0707A">
        <w:rPr>
          <w:rFonts w:ascii="Calibri" w:eastAsia="Times New Roman" w:hAnsi="Calibri" w:cs="Calibri"/>
        </w:rPr>
        <w:t xml:space="preserve">Continue </w:t>
      </w:r>
      <w:r w:rsidR="00043F39">
        <w:rPr>
          <w:rFonts w:ascii="Calibri" w:eastAsia="Times New Roman" w:hAnsi="Calibri" w:cs="Calibri"/>
        </w:rPr>
        <w:t xml:space="preserve">using the CDCS community support plan (CSP) DHS-6532 </w:t>
      </w:r>
      <w:r w:rsidRPr="00D0707A">
        <w:rPr>
          <w:rFonts w:ascii="Calibri" w:eastAsia="Times New Roman" w:hAnsi="Calibri" w:cs="Calibri"/>
        </w:rPr>
        <w:t>you have been using.</w:t>
      </w:r>
    </w:p>
    <w:p w14:paraId="33FA2D7E" w14:textId="72B02EAF" w:rsidR="0097279E" w:rsidRPr="00D0707A" w:rsidRDefault="00E0326D" w:rsidP="00E36B4E">
      <w:pPr>
        <w:numPr>
          <w:ilvl w:val="1"/>
          <w:numId w:val="11"/>
        </w:numPr>
        <w:spacing w:before="100" w:beforeAutospacing="1" w:after="100" w:afterAutospacing="1"/>
        <w:rPr>
          <w:rFonts w:ascii="Calibri" w:eastAsia="Times New Roman" w:hAnsi="Calibri" w:cs="Calibri"/>
        </w:rPr>
      </w:pPr>
      <w:r w:rsidRPr="00D0707A">
        <w:rPr>
          <w:rFonts w:ascii="Calibri" w:eastAsia="Times New Roman" w:hAnsi="Calibri" w:cs="Calibri"/>
        </w:rPr>
        <w:t>Use the current Alternative Treatment Form</w:t>
      </w:r>
      <w:r w:rsidR="00434AB4" w:rsidRPr="00D0707A">
        <w:rPr>
          <w:rFonts w:ascii="Calibri" w:eastAsia="Times New Roman" w:hAnsi="Calibri" w:cs="Calibri"/>
        </w:rPr>
        <w:t xml:space="preserve"> (DHS-5788</w:t>
      </w:r>
      <w:r w:rsidR="006B0CF8" w:rsidRPr="00D0707A">
        <w:rPr>
          <w:rFonts w:ascii="Calibri" w:eastAsia="Times New Roman" w:hAnsi="Calibri" w:cs="Calibri"/>
        </w:rPr>
        <w:t>) and</w:t>
      </w:r>
      <w:r w:rsidRPr="00D0707A">
        <w:rPr>
          <w:rFonts w:ascii="Calibri" w:eastAsia="Times New Roman" w:hAnsi="Calibri" w:cs="Calibri"/>
        </w:rPr>
        <w:t xml:space="preserve"> </w:t>
      </w:r>
      <w:r w:rsidR="00A74F47">
        <w:rPr>
          <w:rFonts w:ascii="Calibri" w:eastAsia="Times New Roman" w:hAnsi="Calibri" w:cs="Calibri"/>
        </w:rPr>
        <w:t>S</w:t>
      </w:r>
      <w:r w:rsidRPr="00D0707A">
        <w:rPr>
          <w:rFonts w:ascii="Calibri" w:eastAsia="Times New Roman" w:hAnsi="Calibri" w:cs="Calibri"/>
        </w:rPr>
        <w:t xml:space="preserve">pecial </w:t>
      </w:r>
      <w:r w:rsidR="006802C6" w:rsidRPr="00D0707A">
        <w:rPr>
          <w:rFonts w:ascii="Calibri" w:eastAsia="Times New Roman" w:hAnsi="Calibri" w:cs="Calibri"/>
        </w:rPr>
        <w:t>D</w:t>
      </w:r>
      <w:r w:rsidRPr="00D0707A">
        <w:rPr>
          <w:rFonts w:ascii="Calibri" w:eastAsia="Times New Roman" w:hAnsi="Calibri" w:cs="Calibri"/>
        </w:rPr>
        <w:t>iet</w:t>
      </w:r>
      <w:r w:rsidR="00BA5F00" w:rsidRPr="00D0707A">
        <w:rPr>
          <w:rFonts w:ascii="Calibri" w:eastAsia="Times New Roman" w:hAnsi="Calibri" w:cs="Calibri"/>
        </w:rPr>
        <w:t xml:space="preserve"> Request Form (DHS-5788D</w:t>
      </w:r>
      <w:r w:rsidR="00A74F47" w:rsidRPr="00D0707A">
        <w:rPr>
          <w:rFonts w:ascii="Calibri" w:eastAsia="Times New Roman" w:hAnsi="Calibri" w:cs="Calibri"/>
        </w:rPr>
        <w:t xml:space="preserve">) </w:t>
      </w:r>
      <w:r w:rsidRPr="00D0707A">
        <w:rPr>
          <w:rFonts w:ascii="Calibri" w:eastAsia="Times New Roman" w:hAnsi="Calibri" w:cs="Calibri"/>
        </w:rPr>
        <w:t>if applicable.</w:t>
      </w:r>
    </w:p>
    <w:p w14:paraId="71D49BD7" w14:textId="2306D013" w:rsidR="0097279E" w:rsidRPr="00D0707A" w:rsidRDefault="0097279E" w:rsidP="00E36B4E">
      <w:pPr>
        <w:numPr>
          <w:ilvl w:val="1"/>
          <w:numId w:val="11"/>
        </w:numPr>
        <w:spacing w:before="100" w:beforeAutospacing="1" w:after="100" w:afterAutospacing="1"/>
        <w:rPr>
          <w:rFonts w:ascii="Calibri" w:eastAsia="Times New Roman" w:hAnsi="Calibri" w:cs="Calibri"/>
        </w:rPr>
      </w:pPr>
      <w:r w:rsidRPr="00D0707A">
        <w:rPr>
          <w:rFonts w:ascii="Calibri" w:eastAsia="Times New Roman" w:hAnsi="Calibri" w:cs="Calibri"/>
        </w:rPr>
        <w:t xml:space="preserve">Transition to new unbundled CDCS service categories after </w:t>
      </w:r>
      <w:r w:rsidR="00043F39">
        <w:rPr>
          <w:rFonts w:ascii="Calibri" w:eastAsia="Times New Roman" w:hAnsi="Calibri" w:cs="Calibri"/>
        </w:rPr>
        <w:t xml:space="preserve">the </w:t>
      </w:r>
      <w:r w:rsidRPr="00D0707A">
        <w:rPr>
          <w:rFonts w:ascii="Calibri" w:eastAsia="Times New Roman" w:hAnsi="Calibri" w:cs="Calibri"/>
        </w:rPr>
        <w:t>next assessment on or after Feb. 1, 2025.</w:t>
      </w:r>
    </w:p>
    <w:p w14:paraId="046B7AE0" w14:textId="436069BE" w:rsidR="0097279E" w:rsidRPr="00D0707A" w:rsidRDefault="0097279E" w:rsidP="00E36B4E">
      <w:pPr>
        <w:numPr>
          <w:ilvl w:val="1"/>
          <w:numId w:val="11"/>
        </w:numPr>
        <w:spacing w:before="100" w:beforeAutospacing="1" w:after="100" w:afterAutospacing="1"/>
        <w:rPr>
          <w:rFonts w:ascii="Calibri" w:eastAsia="Times New Roman" w:hAnsi="Calibri" w:cs="Calibri"/>
        </w:rPr>
      </w:pPr>
      <w:r w:rsidRPr="05825684">
        <w:rPr>
          <w:rFonts w:ascii="Calibri" w:eastAsia="Times New Roman" w:hAnsi="Calibri" w:cs="Calibri"/>
        </w:rPr>
        <w:t xml:space="preserve">Write </w:t>
      </w:r>
      <w:r w:rsidR="00043F39" w:rsidRPr="05825684">
        <w:rPr>
          <w:rFonts w:ascii="Calibri" w:eastAsia="Times New Roman" w:hAnsi="Calibri" w:cs="Calibri"/>
        </w:rPr>
        <w:t xml:space="preserve">the next CDCS CSP using CDCS CSP, DHS-5788A, </w:t>
      </w:r>
      <w:r w:rsidRPr="00D0707A">
        <w:rPr>
          <w:rFonts w:ascii="Calibri" w:hAnsi="Calibri" w:cs="Calibri"/>
          <w:color w:val="000000"/>
        </w:rPr>
        <w:t>with the new unbundled CDCS service categories.</w:t>
      </w:r>
    </w:p>
    <w:p w14:paraId="4A0F997B" w14:textId="09950B2C" w:rsidR="006B0CF8" w:rsidRPr="00730D7B" w:rsidRDefault="0097279E" w:rsidP="00E36B4E">
      <w:pPr>
        <w:numPr>
          <w:ilvl w:val="1"/>
          <w:numId w:val="11"/>
        </w:numPr>
        <w:spacing w:before="100" w:beforeAutospacing="1" w:after="225"/>
        <w:rPr>
          <w:rFonts w:ascii="Calibri" w:eastAsia="Times New Roman" w:hAnsi="Calibri" w:cs="Calibri"/>
        </w:rPr>
      </w:pPr>
      <w:r w:rsidRPr="00D0707A">
        <w:rPr>
          <w:rFonts w:ascii="Calibri" w:eastAsia="Times New Roman" w:hAnsi="Calibri" w:cs="Calibri"/>
        </w:rPr>
        <w:t xml:space="preserve">Use the current Alternative Treatment Form and </w:t>
      </w:r>
      <w:r w:rsidR="00434AB4" w:rsidRPr="00D0707A">
        <w:rPr>
          <w:rFonts w:ascii="Calibri" w:eastAsia="Times New Roman" w:hAnsi="Calibri" w:cs="Calibri"/>
        </w:rPr>
        <w:t>S</w:t>
      </w:r>
      <w:r w:rsidRPr="00D0707A">
        <w:rPr>
          <w:rFonts w:ascii="Calibri" w:eastAsia="Times New Roman" w:hAnsi="Calibri" w:cs="Calibri"/>
        </w:rPr>
        <w:t xml:space="preserve">pecial </w:t>
      </w:r>
      <w:r w:rsidR="00434AB4" w:rsidRPr="00D0707A">
        <w:rPr>
          <w:rFonts w:ascii="Calibri" w:eastAsia="Times New Roman" w:hAnsi="Calibri" w:cs="Calibri"/>
        </w:rPr>
        <w:t>D</w:t>
      </w:r>
      <w:r w:rsidRPr="00D0707A">
        <w:rPr>
          <w:rFonts w:ascii="Calibri" w:eastAsia="Times New Roman" w:hAnsi="Calibri" w:cs="Calibri"/>
        </w:rPr>
        <w:t xml:space="preserve">iet </w:t>
      </w:r>
      <w:r w:rsidR="00434AB4" w:rsidRPr="00D0707A">
        <w:rPr>
          <w:rFonts w:ascii="Calibri" w:eastAsia="Times New Roman" w:hAnsi="Calibri" w:cs="Calibri"/>
        </w:rPr>
        <w:t>Request Form</w:t>
      </w:r>
      <w:r w:rsidRPr="00D0707A">
        <w:rPr>
          <w:rFonts w:ascii="Calibri" w:eastAsia="Times New Roman" w:hAnsi="Calibri" w:cs="Calibri"/>
        </w:rPr>
        <w:t xml:space="preserve"> as applicable.</w:t>
      </w:r>
    </w:p>
    <w:p w14:paraId="2C60481D" w14:textId="6E7B1495" w:rsidR="00E0326D" w:rsidRPr="00D0707A" w:rsidRDefault="00E0326D" w:rsidP="00E36B4E">
      <w:pPr>
        <w:numPr>
          <w:ilvl w:val="0"/>
          <w:numId w:val="11"/>
        </w:numPr>
        <w:spacing w:before="100" w:beforeAutospacing="1" w:after="225"/>
        <w:rPr>
          <w:rFonts w:ascii="Calibri" w:eastAsia="Times New Roman" w:hAnsi="Calibri" w:cs="Calibri"/>
        </w:rPr>
      </w:pPr>
      <w:r w:rsidRPr="00D0707A">
        <w:rPr>
          <w:rStyle w:val="Strong"/>
          <w:rFonts w:ascii="Calibri" w:eastAsia="Times New Roman" w:hAnsi="Calibri" w:cs="Calibri"/>
        </w:rPr>
        <w:t xml:space="preserve">For MnCHOICES assessments </w:t>
      </w:r>
      <w:r w:rsidRPr="00D0707A">
        <w:rPr>
          <w:rStyle w:val="Strong"/>
          <w:rFonts w:ascii="Calibri" w:eastAsia="Times New Roman" w:hAnsi="Calibri" w:cs="Calibri"/>
          <w:color w:val="FF0000"/>
        </w:rPr>
        <w:t>ON OR AFTER Feb. 1, 2025</w:t>
      </w:r>
      <w:r w:rsidR="00043F39">
        <w:rPr>
          <w:rStyle w:val="Strong"/>
          <w:rFonts w:ascii="Calibri" w:eastAsia="Times New Roman" w:hAnsi="Calibri" w:cs="Calibri"/>
          <w:color w:val="FF0000"/>
        </w:rPr>
        <w:t>,</w:t>
      </w:r>
      <w:r w:rsidRPr="00D0707A">
        <w:rPr>
          <w:rFonts w:ascii="Calibri" w:eastAsia="Times New Roman" w:hAnsi="Calibri" w:cs="Calibri"/>
          <w:color w:val="FF0000"/>
        </w:rPr>
        <w:t> </w:t>
      </w:r>
      <w:r w:rsidR="00844A20" w:rsidRPr="00D0707A">
        <w:rPr>
          <w:rFonts w:ascii="Calibri" w:eastAsia="Times New Roman" w:hAnsi="Calibri" w:cs="Calibri"/>
          <w:b/>
          <w:bCs/>
          <w:color w:val="FF0000"/>
        </w:rPr>
        <w:t>and</w:t>
      </w:r>
      <w:r w:rsidR="00354E33" w:rsidRPr="00D0707A">
        <w:rPr>
          <w:rFonts w:ascii="Calibri" w:eastAsia="Times New Roman" w:hAnsi="Calibri" w:cs="Calibri"/>
          <w:b/>
          <w:bCs/>
          <w:color w:val="FF0000"/>
        </w:rPr>
        <w:t>/or</w:t>
      </w:r>
      <w:r w:rsidR="00844A20" w:rsidRPr="00D0707A">
        <w:rPr>
          <w:rFonts w:ascii="Calibri" w:eastAsia="Times New Roman" w:hAnsi="Calibri" w:cs="Calibri"/>
          <w:b/>
          <w:bCs/>
          <w:color w:val="FF0000"/>
        </w:rPr>
        <w:t xml:space="preserve"> </w:t>
      </w:r>
      <w:r w:rsidR="00354E33" w:rsidRPr="00D0707A">
        <w:rPr>
          <w:rFonts w:ascii="Calibri" w:eastAsia="Times New Roman" w:hAnsi="Calibri" w:cs="Calibri"/>
          <w:b/>
          <w:bCs/>
          <w:color w:val="FF0000"/>
        </w:rPr>
        <w:t>new</w:t>
      </w:r>
      <w:r w:rsidR="00844A20" w:rsidRPr="00D0707A">
        <w:rPr>
          <w:rFonts w:ascii="Calibri" w:eastAsia="Times New Roman" w:hAnsi="Calibri" w:cs="Calibri"/>
          <w:b/>
          <w:bCs/>
          <w:color w:val="FF0000"/>
        </w:rPr>
        <w:t xml:space="preserve"> to CDCS</w:t>
      </w:r>
    </w:p>
    <w:p w14:paraId="04BB3DFB" w14:textId="77777777" w:rsidR="00E0326D" w:rsidRPr="00D0707A" w:rsidRDefault="00E0326D" w:rsidP="00E36B4E">
      <w:pPr>
        <w:numPr>
          <w:ilvl w:val="1"/>
          <w:numId w:val="11"/>
        </w:numPr>
        <w:spacing w:after="100" w:afterAutospacing="1"/>
        <w:rPr>
          <w:rFonts w:ascii="Calibri" w:eastAsia="Times New Roman" w:hAnsi="Calibri" w:cs="Calibri"/>
          <w:color w:val="4B4848"/>
        </w:rPr>
      </w:pPr>
      <w:r w:rsidRPr="00D0707A">
        <w:rPr>
          <w:rFonts w:ascii="Calibri" w:eastAsia="Times New Roman" w:hAnsi="Calibri" w:cs="Calibri"/>
        </w:rPr>
        <w:t>Use the policy in the new</w:t>
      </w:r>
      <w:r w:rsidRPr="00D0707A">
        <w:rPr>
          <w:rFonts w:ascii="Calibri" w:eastAsia="Times New Roman" w:hAnsi="Calibri" w:cs="Calibri"/>
          <w:color w:val="4B4848"/>
        </w:rPr>
        <w:t xml:space="preserve"> </w:t>
      </w:r>
      <w:hyperlink r:id="rId14" w:history="1">
        <w:r w:rsidRPr="00D0707A">
          <w:rPr>
            <w:rStyle w:val="Hyperlink"/>
            <w:rFonts w:ascii="Calibri" w:eastAsia="Times New Roman" w:hAnsi="Calibri" w:cs="Calibri"/>
            <w:color w:val="007B99"/>
          </w:rPr>
          <w:t>unbundled CDCS service categories</w:t>
        </w:r>
      </w:hyperlink>
      <w:r w:rsidRPr="00D0707A">
        <w:rPr>
          <w:rFonts w:ascii="Calibri" w:eastAsia="Times New Roman" w:hAnsi="Calibri" w:cs="Calibri"/>
          <w:color w:val="4B4848"/>
        </w:rPr>
        <w:t xml:space="preserve"> </w:t>
      </w:r>
      <w:r w:rsidRPr="00D0707A">
        <w:rPr>
          <w:rFonts w:ascii="Calibri" w:eastAsia="Times New Roman" w:hAnsi="Calibri" w:cs="Calibri"/>
        </w:rPr>
        <w:t xml:space="preserve">in the </w:t>
      </w:r>
      <w:hyperlink r:id="rId15" w:history="1">
        <w:r w:rsidRPr="00D0707A">
          <w:rPr>
            <w:rStyle w:val="Hyperlink"/>
            <w:rFonts w:ascii="Calibri" w:eastAsia="Times New Roman" w:hAnsi="Calibri" w:cs="Calibri"/>
            <w:color w:val="007B99"/>
          </w:rPr>
          <w:t>CDCS Policy Manual</w:t>
        </w:r>
      </w:hyperlink>
      <w:r w:rsidRPr="00D0707A">
        <w:rPr>
          <w:rFonts w:ascii="Calibri" w:eastAsia="Times New Roman" w:hAnsi="Calibri" w:cs="Calibri"/>
          <w:color w:val="4B4848"/>
        </w:rPr>
        <w:t xml:space="preserve"> </w:t>
      </w:r>
    </w:p>
    <w:p w14:paraId="1E457790" w14:textId="22DAF615" w:rsidR="00E0326D" w:rsidRPr="00D0707A" w:rsidRDefault="00E0326D" w:rsidP="00E36B4E">
      <w:pPr>
        <w:numPr>
          <w:ilvl w:val="1"/>
          <w:numId w:val="11"/>
        </w:numPr>
        <w:spacing w:before="100" w:beforeAutospacing="1" w:after="100" w:afterAutospacing="1"/>
        <w:rPr>
          <w:rFonts w:ascii="Calibri" w:eastAsia="Times New Roman" w:hAnsi="Calibri" w:cs="Calibri"/>
          <w:color w:val="4B4848"/>
        </w:rPr>
      </w:pPr>
      <w:r w:rsidRPr="00D0707A">
        <w:rPr>
          <w:rFonts w:ascii="Calibri" w:eastAsia="Times New Roman" w:hAnsi="Calibri" w:cs="Calibri"/>
        </w:rPr>
        <w:t>CDCS community support plan</w:t>
      </w:r>
      <w:r w:rsidR="00043F39">
        <w:rPr>
          <w:rFonts w:ascii="Calibri" w:eastAsia="Times New Roman" w:hAnsi="Calibri" w:cs="Calibri"/>
        </w:rPr>
        <w:t xml:space="preserve"> </w:t>
      </w:r>
      <w:r w:rsidRPr="00D0707A">
        <w:rPr>
          <w:rFonts w:ascii="Calibri" w:eastAsia="Times New Roman" w:hAnsi="Calibri" w:cs="Calibri"/>
        </w:rPr>
        <w:t xml:space="preserve"> </w:t>
      </w:r>
      <w:hyperlink r:id="rId16" w:history="1">
        <w:r w:rsidRPr="00D0707A">
          <w:rPr>
            <w:rStyle w:val="Hyperlink"/>
            <w:rFonts w:ascii="Calibri" w:eastAsia="Times New Roman" w:hAnsi="Calibri" w:cs="Calibri"/>
            <w:color w:val="007B99"/>
          </w:rPr>
          <w:t>CDCS CSP, DHS-5788A</w:t>
        </w:r>
      </w:hyperlink>
      <w:r w:rsidR="00043F39">
        <w:rPr>
          <w:rFonts w:ascii="Calibri" w:eastAsia="Times New Roman" w:hAnsi="Calibri" w:cs="Calibri"/>
          <w:color w:val="4B4848"/>
        </w:rPr>
        <w:t xml:space="preserve"> must be used. </w:t>
      </w:r>
    </w:p>
    <w:p w14:paraId="6A089DAF" w14:textId="77777777" w:rsidR="00E0326D" w:rsidRPr="00D0707A" w:rsidRDefault="00E0326D" w:rsidP="00E36B4E">
      <w:pPr>
        <w:numPr>
          <w:ilvl w:val="1"/>
          <w:numId w:val="11"/>
        </w:numPr>
        <w:spacing w:before="100" w:beforeAutospacing="1" w:after="225"/>
        <w:rPr>
          <w:rFonts w:ascii="Calibri" w:eastAsia="Times New Roman" w:hAnsi="Calibri" w:cs="Calibri"/>
          <w:color w:val="4B4848"/>
        </w:rPr>
      </w:pPr>
      <w:r w:rsidRPr="00D0707A">
        <w:rPr>
          <w:rFonts w:ascii="Calibri" w:eastAsia="Times New Roman" w:hAnsi="Calibri" w:cs="Calibri"/>
        </w:rPr>
        <w:t>Use these new documents when applicable</w:t>
      </w:r>
      <w:r w:rsidRPr="00D0707A">
        <w:rPr>
          <w:rFonts w:ascii="Calibri" w:eastAsia="Times New Roman" w:hAnsi="Calibri" w:cs="Calibri"/>
          <w:color w:val="4B4848"/>
        </w:rPr>
        <w:t xml:space="preserve">: </w:t>
      </w:r>
    </w:p>
    <w:p w14:paraId="679642A0" w14:textId="77777777" w:rsidR="00E0326D" w:rsidRPr="00D0707A" w:rsidRDefault="00E0326D" w:rsidP="00E36B4E">
      <w:pPr>
        <w:numPr>
          <w:ilvl w:val="2"/>
          <w:numId w:val="11"/>
        </w:numPr>
        <w:spacing w:after="100" w:afterAutospacing="1"/>
        <w:rPr>
          <w:rFonts w:ascii="Calibri" w:eastAsia="Times New Roman" w:hAnsi="Calibri" w:cs="Calibri"/>
          <w:color w:val="4B4848"/>
        </w:rPr>
      </w:pPr>
      <w:hyperlink r:id="rId17" w:history="1">
        <w:r w:rsidRPr="00D0707A">
          <w:rPr>
            <w:rStyle w:val="Hyperlink"/>
            <w:rFonts w:ascii="Calibri" w:eastAsia="Times New Roman" w:hAnsi="Calibri" w:cs="Calibri"/>
            <w:color w:val="007B99"/>
          </w:rPr>
          <w:t>CDCS Behavioral Supports Request Form, DHS-5788B</w:t>
        </w:r>
      </w:hyperlink>
      <w:r w:rsidRPr="00D0707A">
        <w:rPr>
          <w:rFonts w:ascii="Calibri" w:eastAsia="Times New Roman" w:hAnsi="Calibri" w:cs="Calibri"/>
          <w:color w:val="4B4848"/>
        </w:rPr>
        <w:t xml:space="preserve">. </w:t>
      </w:r>
      <w:r w:rsidRPr="00D0707A">
        <w:rPr>
          <w:rFonts w:ascii="Calibri" w:eastAsia="Times New Roman" w:hAnsi="Calibri" w:cs="Calibri"/>
        </w:rPr>
        <w:t>(NEW)</w:t>
      </w:r>
    </w:p>
    <w:p w14:paraId="0A86DE3A" w14:textId="77777777" w:rsidR="00E0326D" w:rsidRPr="00D0707A" w:rsidRDefault="00E0326D" w:rsidP="00E36B4E">
      <w:pPr>
        <w:numPr>
          <w:ilvl w:val="2"/>
          <w:numId w:val="11"/>
        </w:numPr>
        <w:spacing w:before="100" w:beforeAutospacing="1" w:after="100" w:afterAutospacing="1"/>
        <w:rPr>
          <w:rFonts w:ascii="Calibri" w:eastAsia="Times New Roman" w:hAnsi="Calibri" w:cs="Calibri"/>
          <w:color w:val="4B4848"/>
        </w:rPr>
      </w:pPr>
      <w:hyperlink r:id="rId18" w:history="1">
        <w:r w:rsidRPr="00D0707A">
          <w:rPr>
            <w:rStyle w:val="Hyperlink"/>
            <w:rFonts w:ascii="Calibri" w:eastAsia="Times New Roman" w:hAnsi="Calibri" w:cs="Calibri"/>
            <w:color w:val="007B99"/>
          </w:rPr>
          <w:t>CDCS Specialized Therapy Request Form, DHS-5788C</w:t>
        </w:r>
      </w:hyperlink>
      <w:r w:rsidRPr="00D0707A">
        <w:rPr>
          <w:rFonts w:ascii="Calibri" w:eastAsia="Times New Roman" w:hAnsi="Calibri" w:cs="Calibri"/>
          <w:color w:val="4B4848"/>
        </w:rPr>
        <w:t xml:space="preserve">. </w:t>
      </w:r>
      <w:r w:rsidRPr="00D0707A">
        <w:rPr>
          <w:rFonts w:ascii="Calibri" w:eastAsia="Times New Roman" w:hAnsi="Calibri" w:cs="Calibri"/>
        </w:rPr>
        <w:t>(Replaces Alt. Tx. Form)</w:t>
      </w:r>
    </w:p>
    <w:p w14:paraId="73081256" w14:textId="77777777" w:rsidR="00E0326D" w:rsidRPr="00D0707A" w:rsidRDefault="00E0326D" w:rsidP="00E36B4E">
      <w:pPr>
        <w:numPr>
          <w:ilvl w:val="2"/>
          <w:numId w:val="11"/>
        </w:numPr>
        <w:spacing w:before="100" w:beforeAutospacing="1" w:after="225"/>
        <w:rPr>
          <w:rFonts w:ascii="Calibri" w:eastAsia="Times New Roman" w:hAnsi="Calibri" w:cs="Calibri"/>
          <w:color w:val="4B4848"/>
        </w:rPr>
      </w:pPr>
      <w:hyperlink r:id="rId19" w:history="1">
        <w:r w:rsidRPr="00D0707A">
          <w:rPr>
            <w:rStyle w:val="Hyperlink"/>
            <w:rFonts w:ascii="Calibri" w:eastAsia="Times New Roman" w:hAnsi="Calibri" w:cs="Calibri"/>
            <w:color w:val="007B99"/>
          </w:rPr>
          <w:t>CDCS Special Diet Request Form, DHS-5788D</w:t>
        </w:r>
      </w:hyperlink>
      <w:r w:rsidRPr="00D0707A">
        <w:rPr>
          <w:rFonts w:ascii="Calibri" w:eastAsia="Times New Roman" w:hAnsi="Calibri" w:cs="Calibri"/>
          <w:color w:val="4B4848"/>
        </w:rPr>
        <w:t>.</w:t>
      </w:r>
    </w:p>
    <w:p w14:paraId="148133E4" w14:textId="15002D8B" w:rsidR="00E0326D" w:rsidRDefault="0097279E" w:rsidP="0086572C">
      <w:pPr>
        <w:spacing w:before="100" w:beforeAutospacing="1" w:after="225"/>
        <w:rPr>
          <w:rFonts w:ascii="Calibri" w:eastAsia="Times New Roman" w:hAnsi="Calibri" w:cs="Calibri"/>
        </w:rPr>
      </w:pPr>
      <w:r w:rsidRPr="00730D7B">
        <w:rPr>
          <w:rFonts w:ascii="Calibri" w:eastAsia="Times New Roman" w:hAnsi="Calibri" w:cs="Calibri"/>
          <w:b/>
          <w:bCs/>
          <w:color w:val="FF0000"/>
        </w:rPr>
        <w:t xml:space="preserve">        *Note:</w:t>
      </w:r>
      <w:r w:rsidRPr="00730D7B">
        <w:rPr>
          <w:rFonts w:ascii="Calibri" w:eastAsia="Times New Roman" w:hAnsi="Calibri" w:cs="Calibri"/>
          <w:color w:val="FF0000"/>
        </w:rPr>
        <w:t xml:space="preserve"> </w:t>
      </w:r>
      <w:r w:rsidRPr="00D0707A">
        <w:rPr>
          <w:rFonts w:ascii="Calibri" w:eastAsia="Times New Roman" w:hAnsi="Calibri" w:cs="Calibri"/>
        </w:rPr>
        <w:t>CDCS budgets do not change with the unbundling project</w:t>
      </w:r>
    </w:p>
    <w:p w14:paraId="1272E206" w14:textId="77777777" w:rsidR="00730D7B" w:rsidRPr="00D0707A" w:rsidRDefault="00730D7B" w:rsidP="0086572C">
      <w:pPr>
        <w:spacing w:before="100" w:beforeAutospacing="1" w:after="225"/>
        <w:rPr>
          <w:rFonts w:ascii="Calibri" w:eastAsia="Times New Roman" w:hAnsi="Calibri" w:cs="Calibri"/>
        </w:rPr>
      </w:pPr>
    </w:p>
    <w:tbl>
      <w:tblPr>
        <w:tblStyle w:val="TableGrid"/>
        <w:tblW w:w="0" w:type="auto"/>
        <w:tblLook w:val="04A0" w:firstRow="1" w:lastRow="0" w:firstColumn="1" w:lastColumn="0" w:noHBand="0" w:noVBand="1"/>
      </w:tblPr>
      <w:tblGrid>
        <w:gridCol w:w="1205"/>
        <w:gridCol w:w="9585"/>
      </w:tblGrid>
      <w:tr w:rsidR="005A4C91" w:rsidRPr="00D0707A" w14:paraId="2B2095D6" w14:textId="77777777" w:rsidTr="004F322D">
        <w:tc>
          <w:tcPr>
            <w:tcW w:w="10790" w:type="dxa"/>
            <w:gridSpan w:val="2"/>
            <w:shd w:val="clear" w:color="auto" w:fill="A5C9EB" w:themeFill="text2" w:themeFillTint="40"/>
          </w:tcPr>
          <w:p w14:paraId="3C6FE13C" w14:textId="72A2AF83" w:rsidR="005A4C91" w:rsidRPr="00D0707A" w:rsidRDefault="005A4C91" w:rsidP="005A4C91">
            <w:pPr>
              <w:jc w:val="center"/>
              <w:rPr>
                <w:rFonts w:ascii="Calibri" w:hAnsi="Calibri" w:cs="Calibri"/>
              </w:rPr>
            </w:pPr>
            <w:r w:rsidRPr="00D0707A">
              <w:rPr>
                <w:rFonts w:ascii="Calibri" w:hAnsi="Calibri" w:cs="Calibri"/>
                <w:b/>
                <w:bCs/>
                <w:color w:val="000000" w:themeColor="text1"/>
                <w:sz w:val="24"/>
                <w:szCs w:val="24"/>
              </w:rPr>
              <w:lastRenderedPageBreak/>
              <w:t>CDCS Eligibility:</w:t>
            </w:r>
          </w:p>
        </w:tc>
      </w:tr>
      <w:tr w:rsidR="005A4C91" w:rsidRPr="00D0707A" w14:paraId="7D0D7E06" w14:textId="77777777" w:rsidTr="004F322D">
        <w:tc>
          <w:tcPr>
            <w:tcW w:w="10790" w:type="dxa"/>
            <w:gridSpan w:val="2"/>
            <w:tcBorders>
              <w:bottom w:val="nil"/>
            </w:tcBorders>
          </w:tcPr>
          <w:p w14:paraId="3929361B" w14:textId="59DC366D" w:rsidR="005A4C91" w:rsidRPr="00D0707A" w:rsidRDefault="005A4C91">
            <w:pPr>
              <w:rPr>
                <w:rFonts w:ascii="Calibri" w:hAnsi="Calibri" w:cs="Calibri"/>
              </w:rPr>
            </w:pPr>
            <w:r w:rsidRPr="00D0707A">
              <w:rPr>
                <w:rFonts w:ascii="Calibri" w:hAnsi="Calibri" w:cs="Calibri"/>
                <w:b/>
                <w:bCs/>
              </w:rPr>
              <w:t xml:space="preserve">Confirm Member is </w:t>
            </w:r>
            <w:hyperlink r:id="rId20" w:history="1">
              <w:r w:rsidRPr="00D0707A">
                <w:rPr>
                  <w:rStyle w:val="Hyperlink"/>
                  <w:rFonts w:ascii="Calibri" w:hAnsi="Calibri" w:cs="Calibri"/>
                  <w:b/>
                  <w:bCs/>
                </w:rPr>
                <w:t>Eligible for CDCS</w:t>
              </w:r>
            </w:hyperlink>
            <w:r w:rsidRPr="00D0707A">
              <w:rPr>
                <w:rFonts w:ascii="Calibri" w:hAnsi="Calibri" w:cs="Calibri"/>
                <w:b/>
                <w:bCs/>
              </w:rPr>
              <w:t>:</w:t>
            </w:r>
          </w:p>
        </w:tc>
      </w:tr>
      <w:tr w:rsidR="005A4C91" w:rsidRPr="00D0707A" w14:paraId="28C3DE82" w14:textId="77777777" w:rsidTr="000147E4">
        <w:tc>
          <w:tcPr>
            <w:tcW w:w="1205" w:type="dxa"/>
            <w:tcBorders>
              <w:top w:val="nil"/>
              <w:left w:val="single" w:sz="4" w:space="0" w:color="auto"/>
              <w:bottom w:val="nil"/>
              <w:right w:val="nil"/>
            </w:tcBorders>
          </w:tcPr>
          <w:p w14:paraId="09A8B2AE" w14:textId="76A77471" w:rsidR="005A4C91" w:rsidRPr="00D0707A" w:rsidRDefault="005A4C91" w:rsidP="005A4C91">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bookmarkStart w:id="0" w:name="Check1"/>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bookmarkEnd w:id="0"/>
          </w:p>
        </w:tc>
        <w:tc>
          <w:tcPr>
            <w:tcW w:w="9585" w:type="dxa"/>
            <w:tcBorders>
              <w:top w:val="nil"/>
              <w:left w:val="nil"/>
              <w:bottom w:val="nil"/>
              <w:right w:val="single" w:sz="4" w:space="0" w:color="auto"/>
            </w:tcBorders>
          </w:tcPr>
          <w:p w14:paraId="27DB727D" w14:textId="66540A41" w:rsidR="005A4C91" w:rsidRPr="00D0707A" w:rsidRDefault="6761F078">
            <w:pPr>
              <w:rPr>
                <w:rFonts w:ascii="Calibri" w:hAnsi="Calibri" w:cs="Calibri"/>
              </w:rPr>
            </w:pPr>
            <w:r w:rsidRPr="05825684">
              <w:rPr>
                <w:rFonts w:ascii="Calibri" w:hAnsi="Calibri" w:cs="Calibri"/>
              </w:rPr>
              <w:t>Medical Assistance is active.</w:t>
            </w:r>
          </w:p>
        </w:tc>
      </w:tr>
      <w:tr w:rsidR="005A4C91" w:rsidRPr="00D0707A" w14:paraId="01E64F3F" w14:textId="77777777" w:rsidTr="000147E4">
        <w:tc>
          <w:tcPr>
            <w:tcW w:w="1205" w:type="dxa"/>
            <w:tcBorders>
              <w:top w:val="nil"/>
              <w:left w:val="single" w:sz="4" w:space="0" w:color="auto"/>
              <w:bottom w:val="nil"/>
              <w:right w:val="nil"/>
            </w:tcBorders>
          </w:tcPr>
          <w:p w14:paraId="7D3BE46F" w14:textId="3457BDFE" w:rsidR="005A4C91" w:rsidRPr="00D0707A" w:rsidRDefault="005A4C91" w:rsidP="005A4C91">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7DB773E7" w14:textId="70DC3F76" w:rsidR="005A4C91" w:rsidRPr="00D0707A" w:rsidRDefault="7EBF55C0">
            <w:pPr>
              <w:rPr>
                <w:rFonts w:ascii="Calibri" w:hAnsi="Calibri" w:cs="Calibri"/>
              </w:rPr>
            </w:pPr>
            <w:r w:rsidRPr="05825684">
              <w:rPr>
                <w:rFonts w:ascii="Calibri" w:hAnsi="Calibri" w:cs="Calibri"/>
              </w:rPr>
              <w:t>M</w:t>
            </w:r>
            <w:r w:rsidR="6761F078" w:rsidRPr="05825684">
              <w:rPr>
                <w:rFonts w:ascii="Calibri" w:hAnsi="Calibri" w:cs="Calibri"/>
              </w:rPr>
              <w:t>ember is opened to the Elderly Waiver-verify in MMIS</w:t>
            </w:r>
          </w:p>
        </w:tc>
      </w:tr>
      <w:tr w:rsidR="005A4C91" w:rsidRPr="00D0707A" w14:paraId="567572F7" w14:textId="77777777" w:rsidTr="000147E4">
        <w:tc>
          <w:tcPr>
            <w:tcW w:w="1205" w:type="dxa"/>
            <w:tcBorders>
              <w:top w:val="nil"/>
              <w:left w:val="single" w:sz="4" w:space="0" w:color="auto"/>
              <w:bottom w:val="nil"/>
              <w:right w:val="nil"/>
            </w:tcBorders>
          </w:tcPr>
          <w:p w14:paraId="7B7ACDC5" w14:textId="252089F9" w:rsidR="005A4C91" w:rsidRPr="00D0707A" w:rsidRDefault="005A4C91" w:rsidP="005A4C91">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3134ED04" w14:textId="7D267898" w:rsidR="005A4C91" w:rsidRPr="00D0707A" w:rsidRDefault="49A3B65C">
            <w:pPr>
              <w:rPr>
                <w:rFonts w:ascii="Calibri" w:hAnsi="Calibri" w:cs="Calibri"/>
              </w:rPr>
            </w:pPr>
            <w:r w:rsidRPr="05825684">
              <w:rPr>
                <w:rFonts w:ascii="Calibri" w:hAnsi="Calibri" w:cs="Calibri"/>
              </w:rPr>
              <w:t>The</w:t>
            </w:r>
            <w:r w:rsidR="6761F078" w:rsidRPr="05825684">
              <w:rPr>
                <w:rFonts w:ascii="Calibri" w:hAnsi="Calibri" w:cs="Calibri"/>
              </w:rPr>
              <w:t xml:space="preserve"> member does not reside in a customized living, foster home, or TCU/SNF.</w:t>
            </w:r>
          </w:p>
        </w:tc>
      </w:tr>
      <w:tr w:rsidR="005A4C91" w:rsidRPr="00D0707A" w14:paraId="2722AC9B" w14:textId="77777777" w:rsidTr="000147E4">
        <w:tc>
          <w:tcPr>
            <w:tcW w:w="1205" w:type="dxa"/>
            <w:tcBorders>
              <w:top w:val="nil"/>
              <w:left w:val="single" w:sz="4" w:space="0" w:color="auto"/>
              <w:bottom w:val="nil"/>
              <w:right w:val="nil"/>
            </w:tcBorders>
          </w:tcPr>
          <w:p w14:paraId="72C856A1" w14:textId="6C59E0FB" w:rsidR="005A4C91" w:rsidRPr="00D0707A" w:rsidRDefault="005A4C91" w:rsidP="005A4C91">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0AB043B8" w14:textId="531871F9" w:rsidR="005A4C91" w:rsidRPr="00D0707A" w:rsidRDefault="6761F078">
            <w:pPr>
              <w:rPr>
                <w:rFonts w:ascii="Calibri" w:hAnsi="Calibri" w:cs="Calibri"/>
              </w:rPr>
            </w:pPr>
            <w:r w:rsidRPr="05825684">
              <w:rPr>
                <w:rFonts w:ascii="Calibri" w:hAnsi="Calibri" w:cs="Calibri"/>
              </w:rPr>
              <w:t>The member must not currently be on the Minnesota Restricted Recipient Program (MRRP) (Meaning they were convicted of MA fraud); check the RPCR screen in MMIS</w:t>
            </w:r>
          </w:p>
        </w:tc>
      </w:tr>
      <w:tr w:rsidR="005A4C91" w:rsidRPr="00D0707A" w14:paraId="482847A4" w14:textId="77777777" w:rsidTr="000147E4">
        <w:tc>
          <w:tcPr>
            <w:tcW w:w="1205" w:type="dxa"/>
            <w:tcBorders>
              <w:top w:val="nil"/>
              <w:left w:val="single" w:sz="4" w:space="0" w:color="auto"/>
              <w:bottom w:val="nil"/>
              <w:right w:val="nil"/>
            </w:tcBorders>
          </w:tcPr>
          <w:p w14:paraId="78448A13" w14:textId="4F1900FB" w:rsidR="005A4C91" w:rsidRPr="00D0707A" w:rsidRDefault="005A4C91" w:rsidP="005A4C91">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7871FDF3" w14:textId="389D053D" w:rsidR="00D46375" w:rsidRPr="00D0707A" w:rsidRDefault="6761F078">
            <w:pPr>
              <w:rPr>
                <w:rFonts w:ascii="Calibri" w:hAnsi="Calibri" w:cs="Calibri"/>
              </w:rPr>
            </w:pPr>
            <w:r w:rsidRPr="05825684">
              <w:rPr>
                <w:rFonts w:ascii="Calibri" w:hAnsi="Calibri" w:cs="Calibri"/>
              </w:rPr>
              <w:t xml:space="preserve">For a member with an active adult protection case, the care coordinator should consult with </w:t>
            </w:r>
            <w:r w:rsidR="00043F39" w:rsidRPr="05825684">
              <w:rPr>
                <w:rFonts w:ascii="Calibri" w:hAnsi="Calibri" w:cs="Calibri"/>
              </w:rPr>
              <w:t xml:space="preserve">their </w:t>
            </w:r>
            <w:r w:rsidRPr="05825684">
              <w:rPr>
                <w:rFonts w:ascii="Calibri" w:hAnsi="Calibri" w:cs="Calibri"/>
              </w:rPr>
              <w:t>supervisor to ensure CDCS i</w:t>
            </w:r>
            <w:r w:rsidR="00043F39" w:rsidRPr="05825684">
              <w:rPr>
                <w:rFonts w:ascii="Calibri" w:hAnsi="Calibri" w:cs="Calibri"/>
              </w:rPr>
              <w:t xml:space="preserve">s appropriate. </w:t>
            </w:r>
          </w:p>
        </w:tc>
      </w:tr>
      <w:tr w:rsidR="00D46375" w:rsidRPr="00D0707A" w14:paraId="78C2F5D8" w14:textId="77777777" w:rsidTr="000147E4">
        <w:tc>
          <w:tcPr>
            <w:tcW w:w="1205" w:type="dxa"/>
            <w:tcBorders>
              <w:top w:val="nil"/>
              <w:left w:val="single" w:sz="4" w:space="0" w:color="auto"/>
              <w:bottom w:val="single" w:sz="4" w:space="0" w:color="auto"/>
              <w:right w:val="nil"/>
            </w:tcBorders>
          </w:tcPr>
          <w:p w14:paraId="47063016" w14:textId="77777777" w:rsidR="00D46375" w:rsidRPr="00D0707A" w:rsidRDefault="00D46375" w:rsidP="005A4C91">
            <w:pPr>
              <w:jc w:val="right"/>
              <w:rPr>
                <w:rFonts w:ascii="Calibri" w:hAnsi="Calibri" w:cs="Calibri"/>
              </w:rPr>
            </w:pPr>
          </w:p>
        </w:tc>
        <w:tc>
          <w:tcPr>
            <w:tcW w:w="9585" w:type="dxa"/>
            <w:tcBorders>
              <w:top w:val="nil"/>
              <w:left w:val="nil"/>
              <w:bottom w:val="single" w:sz="4" w:space="0" w:color="auto"/>
              <w:right w:val="single" w:sz="4" w:space="0" w:color="auto"/>
            </w:tcBorders>
          </w:tcPr>
          <w:p w14:paraId="536F880B" w14:textId="77777777" w:rsidR="00D46375" w:rsidRPr="00D0707A" w:rsidRDefault="00D46375">
            <w:pPr>
              <w:rPr>
                <w:rFonts w:ascii="Calibri" w:hAnsi="Calibri" w:cs="Calibri"/>
              </w:rPr>
            </w:pPr>
          </w:p>
        </w:tc>
      </w:tr>
      <w:tr w:rsidR="00D46375" w:rsidRPr="00D0707A" w14:paraId="37BCDEDB" w14:textId="77777777" w:rsidTr="004F322D">
        <w:tc>
          <w:tcPr>
            <w:tcW w:w="10790" w:type="dxa"/>
            <w:gridSpan w:val="2"/>
            <w:tcBorders>
              <w:top w:val="single" w:sz="4" w:space="0" w:color="auto"/>
              <w:bottom w:val="single" w:sz="4" w:space="0" w:color="auto"/>
            </w:tcBorders>
            <w:shd w:val="clear" w:color="auto" w:fill="A5C9EB" w:themeFill="text2" w:themeFillTint="40"/>
          </w:tcPr>
          <w:p w14:paraId="63726C98" w14:textId="30C87287" w:rsidR="00D46375" w:rsidRPr="00D0707A" w:rsidRDefault="00D46375" w:rsidP="00D46375">
            <w:pPr>
              <w:jc w:val="center"/>
              <w:rPr>
                <w:rFonts w:ascii="Calibri" w:hAnsi="Calibri" w:cs="Calibri"/>
              </w:rPr>
            </w:pPr>
            <w:r w:rsidRPr="00D0707A">
              <w:rPr>
                <w:rFonts w:ascii="Calibri" w:hAnsi="Calibri" w:cs="Calibri"/>
                <w:b/>
                <w:bCs/>
              </w:rPr>
              <w:t>Members who may benefit from using CDCS:</w:t>
            </w:r>
          </w:p>
        </w:tc>
      </w:tr>
      <w:tr w:rsidR="00D46375" w:rsidRPr="00D0707A" w14:paraId="74C70E99" w14:textId="77777777" w:rsidTr="004F322D">
        <w:tc>
          <w:tcPr>
            <w:tcW w:w="10790" w:type="dxa"/>
            <w:gridSpan w:val="2"/>
            <w:tcBorders>
              <w:top w:val="single" w:sz="4" w:space="0" w:color="auto"/>
              <w:bottom w:val="nil"/>
            </w:tcBorders>
          </w:tcPr>
          <w:p w14:paraId="5838D14C" w14:textId="77777777" w:rsidR="00D46375" w:rsidRPr="00D0707A" w:rsidRDefault="00D46375" w:rsidP="00E36B4E">
            <w:pPr>
              <w:pStyle w:val="ListParagraph"/>
              <w:numPr>
                <w:ilvl w:val="0"/>
                <w:numId w:val="1"/>
              </w:numPr>
              <w:ind w:left="720"/>
              <w:rPr>
                <w:rFonts w:ascii="Calibri" w:hAnsi="Calibri" w:cs="Calibri"/>
              </w:rPr>
            </w:pPr>
            <w:r w:rsidRPr="00D0707A">
              <w:rPr>
                <w:rFonts w:ascii="Calibri" w:hAnsi="Calibri" w:cs="Calibri"/>
              </w:rPr>
              <w:t xml:space="preserve">Spouse who is a primary caregiver who wants/could be paid. </w:t>
            </w:r>
          </w:p>
          <w:p w14:paraId="16C2267B" w14:textId="69F44650" w:rsidR="00D46375" w:rsidRPr="00D0707A" w:rsidRDefault="00D46375" w:rsidP="008370B0">
            <w:pPr>
              <w:ind w:left="720"/>
              <w:rPr>
                <w:rStyle w:val="Hyperlink"/>
                <w:rFonts w:ascii="Calibri" w:hAnsi="Calibri" w:cs="Calibri"/>
                <w:i/>
                <w:iCs/>
              </w:rPr>
            </w:pPr>
            <w:r w:rsidRPr="00D0707A">
              <w:rPr>
                <w:rFonts w:ascii="Calibri" w:hAnsi="Calibri" w:cs="Calibri"/>
                <w:i/>
                <w:iCs/>
              </w:rPr>
              <w:t xml:space="preserve">Note: This is considered income, and 1 ADL dependency is needed. </w:t>
            </w:r>
            <w:hyperlink r:id="rId21" w:history="1">
              <w:r w:rsidRPr="00D0707A">
                <w:rPr>
                  <w:rStyle w:val="Hyperlink"/>
                  <w:rFonts w:ascii="Calibri" w:hAnsi="Calibri" w:cs="Calibri"/>
                  <w:i/>
                  <w:iCs/>
                </w:rPr>
                <w:t>Paying a spouse for personal assistance information</w:t>
              </w:r>
            </w:hyperlink>
          </w:p>
          <w:p w14:paraId="314AF64E" w14:textId="2FB7995E" w:rsidR="00D46375" w:rsidRPr="00D0707A" w:rsidRDefault="00D46375" w:rsidP="00E36B4E">
            <w:pPr>
              <w:pStyle w:val="ListParagraph"/>
              <w:numPr>
                <w:ilvl w:val="0"/>
                <w:numId w:val="1"/>
              </w:numPr>
              <w:ind w:left="720"/>
              <w:rPr>
                <w:rFonts w:ascii="Calibri" w:hAnsi="Calibri" w:cs="Calibri"/>
              </w:rPr>
            </w:pPr>
            <w:r w:rsidRPr="00D0707A">
              <w:rPr>
                <w:rFonts w:ascii="Calibri" w:hAnsi="Calibri" w:cs="Calibri"/>
              </w:rPr>
              <w:t xml:space="preserve">Using or wanting adult children/grandchildren/nieces/nephews and friends as staff. They </w:t>
            </w:r>
            <w:r w:rsidR="00F11792" w:rsidRPr="00D0707A">
              <w:rPr>
                <w:rFonts w:ascii="Calibri" w:hAnsi="Calibri" w:cs="Calibri"/>
              </w:rPr>
              <w:t>may be</w:t>
            </w:r>
            <w:r w:rsidRPr="00D0707A">
              <w:rPr>
                <w:rFonts w:ascii="Calibri" w:hAnsi="Calibri" w:cs="Calibri"/>
              </w:rPr>
              <w:t xml:space="preserve"> paid more as CDCS staff than through a formal EW service provider. </w:t>
            </w:r>
          </w:p>
          <w:p w14:paraId="23D7DBF7" w14:textId="6FA2BBC3" w:rsidR="00D46375" w:rsidRPr="00D0707A" w:rsidRDefault="00D46375" w:rsidP="00E36B4E">
            <w:pPr>
              <w:pStyle w:val="ListParagraph"/>
              <w:numPr>
                <w:ilvl w:val="0"/>
                <w:numId w:val="1"/>
              </w:numPr>
              <w:ind w:left="720"/>
              <w:rPr>
                <w:rFonts w:ascii="Calibri" w:hAnsi="Calibri" w:cs="Calibri"/>
              </w:rPr>
            </w:pPr>
            <w:r w:rsidRPr="00D0707A">
              <w:rPr>
                <w:rFonts w:ascii="Calibri" w:hAnsi="Calibri" w:cs="Calibri"/>
              </w:rPr>
              <w:t xml:space="preserve">Want to be creative with transportation (Uber as </w:t>
            </w:r>
            <w:r w:rsidR="006E3FC7" w:rsidRPr="00D0707A">
              <w:rPr>
                <w:rFonts w:ascii="Calibri" w:hAnsi="Calibri" w:cs="Calibri"/>
              </w:rPr>
              <w:t>an</w:t>
            </w:r>
            <w:r w:rsidRPr="00D0707A">
              <w:rPr>
                <w:rFonts w:ascii="Calibri" w:hAnsi="Calibri" w:cs="Calibri"/>
              </w:rPr>
              <w:t xml:space="preserve"> example) based on assessed needs.</w:t>
            </w:r>
          </w:p>
          <w:p w14:paraId="2B1E4D1A" w14:textId="77777777" w:rsidR="00D46375" w:rsidRPr="00D0707A" w:rsidRDefault="00D46375" w:rsidP="00E36B4E">
            <w:pPr>
              <w:pStyle w:val="ListParagraph"/>
              <w:numPr>
                <w:ilvl w:val="0"/>
                <w:numId w:val="1"/>
              </w:numPr>
              <w:ind w:left="720"/>
              <w:rPr>
                <w:rFonts w:ascii="Calibri" w:hAnsi="Calibri" w:cs="Calibri"/>
              </w:rPr>
            </w:pPr>
            <w:r w:rsidRPr="00D0707A">
              <w:rPr>
                <w:rFonts w:ascii="Calibri" w:hAnsi="Calibri" w:cs="Calibri"/>
              </w:rPr>
              <w:t xml:space="preserve">Want to order supplies and equipment directly (i.e., Amazon or buy directly at Walmart). </w:t>
            </w:r>
          </w:p>
          <w:p w14:paraId="4480A507" w14:textId="77777777" w:rsidR="00D46375" w:rsidRPr="00D0707A" w:rsidRDefault="00D46375" w:rsidP="008370B0">
            <w:pPr>
              <w:ind w:left="720"/>
              <w:rPr>
                <w:rFonts w:ascii="Calibri" w:hAnsi="Calibri" w:cs="Calibri"/>
                <w:i/>
                <w:iCs/>
              </w:rPr>
            </w:pPr>
            <w:r w:rsidRPr="00D0707A">
              <w:rPr>
                <w:rFonts w:ascii="Calibri" w:hAnsi="Calibri" w:cs="Calibri"/>
                <w:i/>
                <w:iCs/>
              </w:rPr>
              <w:t xml:space="preserve">Note: Members need approval from the Care Coordinator via CDCS CSP or addendum </w:t>
            </w:r>
            <w:r w:rsidRPr="00D0707A">
              <w:rPr>
                <w:rFonts w:ascii="Calibri" w:hAnsi="Calibri" w:cs="Calibri"/>
                <w:i/>
                <w:iCs/>
                <w:u w:val="single"/>
              </w:rPr>
              <w:t>before</w:t>
            </w:r>
            <w:r w:rsidRPr="00D0707A">
              <w:rPr>
                <w:rFonts w:ascii="Calibri" w:hAnsi="Calibri" w:cs="Calibri"/>
                <w:i/>
                <w:iCs/>
              </w:rPr>
              <w:t xml:space="preserve"> purchasing. The purchase price must be the amount approved or less. </w:t>
            </w:r>
          </w:p>
          <w:p w14:paraId="6C4D85F5" w14:textId="6D48C96E" w:rsidR="00D46375" w:rsidRPr="00D0707A" w:rsidRDefault="573032B6" w:rsidP="00E36B4E">
            <w:pPr>
              <w:pStyle w:val="ListParagraph"/>
              <w:numPr>
                <w:ilvl w:val="0"/>
                <w:numId w:val="1"/>
              </w:numPr>
              <w:ind w:left="720"/>
              <w:rPr>
                <w:rFonts w:ascii="Calibri" w:hAnsi="Calibri" w:cs="Calibri"/>
              </w:rPr>
            </w:pPr>
            <w:r w:rsidRPr="05825684">
              <w:rPr>
                <w:rFonts w:ascii="Calibri" w:hAnsi="Calibri" w:cs="Calibri"/>
              </w:rPr>
              <w:t>Based on assessed need</w:t>
            </w:r>
            <w:r w:rsidR="432306C1" w:rsidRPr="05825684">
              <w:rPr>
                <w:rFonts w:ascii="Calibri" w:hAnsi="Calibri" w:cs="Calibri"/>
              </w:rPr>
              <w:t>, they</w:t>
            </w:r>
            <w:r w:rsidRPr="05825684">
              <w:rPr>
                <w:rFonts w:ascii="Calibri" w:hAnsi="Calibri" w:cs="Calibri"/>
              </w:rPr>
              <w:t xml:space="preserve"> </w:t>
            </w:r>
            <w:r w:rsidR="5D111C2E" w:rsidRPr="05825684">
              <w:rPr>
                <w:rFonts w:ascii="Calibri" w:hAnsi="Calibri" w:cs="Calibri"/>
              </w:rPr>
              <w:t>are r</w:t>
            </w:r>
            <w:r w:rsidR="26C33B76" w:rsidRPr="05825684">
              <w:rPr>
                <w:rFonts w:ascii="Calibri" w:hAnsi="Calibri" w:cs="Calibri"/>
              </w:rPr>
              <w:t xml:space="preserve">equesting items/services that are not typically a covered formal EW service, such as Music </w:t>
            </w:r>
            <w:r w:rsidR="00D46375" w:rsidRPr="00D0707A">
              <w:rPr>
                <w:rFonts w:ascii="Calibri" w:hAnsi="Calibri" w:cs="Calibri"/>
              </w:rPr>
              <w:t>OR</w:t>
            </w:r>
            <w:r w:rsidR="26C33B76" w:rsidRPr="05825684">
              <w:rPr>
                <w:rFonts w:ascii="Calibri" w:hAnsi="Calibri" w:cs="Calibri"/>
              </w:rPr>
              <w:t xml:space="preserve"> Massage Therapy.</w:t>
            </w:r>
          </w:p>
          <w:p w14:paraId="69C2E48E" w14:textId="7D3F29D1" w:rsidR="0084659B" w:rsidRPr="00043F39" w:rsidRDefault="00D46375" w:rsidP="00E36B4E">
            <w:pPr>
              <w:pStyle w:val="ListParagraph"/>
              <w:numPr>
                <w:ilvl w:val="0"/>
                <w:numId w:val="1"/>
              </w:numPr>
              <w:ind w:left="720"/>
              <w:rPr>
                <w:rFonts w:ascii="Calibri" w:hAnsi="Calibri" w:cs="Calibri"/>
              </w:rPr>
            </w:pPr>
            <w:r w:rsidRPr="00D0707A">
              <w:rPr>
                <w:rFonts w:ascii="Calibri" w:hAnsi="Calibri" w:cs="Calibri"/>
              </w:rPr>
              <w:t>They want to use a company not enrolled by DHS, such as Merry Maids, for homemaking. Want to hire a local snow/lawn company or neighbor for chore services based on assessed needs.</w:t>
            </w:r>
          </w:p>
        </w:tc>
      </w:tr>
      <w:tr w:rsidR="00D46375" w:rsidRPr="00D0707A" w14:paraId="37687EF3" w14:textId="77777777" w:rsidTr="00881A8D">
        <w:tc>
          <w:tcPr>
            <w:tcW w:w="10790" w:type="dxa"/>
            <w:gridSpan w:val="2"/>
            <w:tcBorders>
              <w:top w:val="nil"/>
              <w:left w:val="single" w:sz="4" w:space="0" w:color="auto"/>
              <w:bottom w:val="single" w:sz="4" w:space="0" w:color="auto"/>
              <w:right w:val="single" w:sz="4" w:space="0" w:color="auto"/>
            </w:tcBorders>
          </w:tcPr>
          <w:p w14:paraId="03AA4D6A" w14:textId="77777777" w:rsidR="00D46375" w:rsidRPr="00D0707A" w:rsidRDefault="00D46375" w:rsidP="00D46375">
            <w:pPr>
              <w:pStyle w:val="ListParagraph"/>
              <w:ind w:left="360"/>
              <w:rPr>
                <w:rFonts w:ascii="Calibri" w:hAnsi="Calibri" w:cs="Calibri"/>
                <w:sz w:val="20"/>
                <w:szCs w:val="20"/>
              </w:rPr>
            </w:pPr>
          </w:p>
        </w:tc>
      </w:tr>
      <w:tr w:rsidR="00D46375" w:rsidRPr="00D0707A" w14:paraId="7DB66B56" w14:textId="77777777" w:rsidTr="00881A8D">
        <w:tc>
          <w:tcPr>
            <w:tcW w:w="10790" w:type="dxa"/>
            <w:gridSpan w:val="2"/>
            <w:tcBorders>
              <w:top w:val="single" w:sz="4" w:space="0" w:color="auto"/>
              <w:bottom w:val="nil"/>
            </w:tcBorders>
            <w:shd w:val="clear" w:color="auto" w:fill="A5C9EB" w:themeFill="text2" w:themeFillTint="40"/>
          </w:tcPr>
          <w:p w14:paraId="158A8253" w14:textId="5CB5A7FB" w:rsidR="00D46375" w:rsidRPr="00D0707A" w:rsidRDefault="00D46375" w:rsidP="00D46375">
            <w:pPr>
              <w:jc w:val="center"/>
              <w:rPr>
                <w:rFonts w:ascii="Calibri" w:hAnsi="Calibri" w:cs="Calibri"/>
              </w:rPr>
            </w:pPr>
            <w:r w:rsidRPr="00D0707A">
              <w:rPr>
                <w:rFonts w:ascii="Calibri" w:hAnsi="Calibri" w:cs="Calibri"/>
                <w:b/>
                <w:bCs/>
                <w:color w:val="000000" w:themeColor="text1"/>
                <w:sz w:val="24"/>
                <w:szCs w:val="24"/>
              </w:rPr>
              <w:t>CDCS Reminders/Tips:</w:t>
            </w:r>
          </w:p>
        </w:tc>
      </w:tr>
      <w:tr w:rsidR="00D46375" w:rsidRPr="00D0707A" w14:paraId="4A5E71E8" w14:textId="77777777" w:rsidTr="00881A8D">
        <w:tc>
          <w:tcPr>
            <w:tcW w:w="10627" w:type="dxa"/>
            <w:gridSpan w:val="2"/>
            <w:tcBorders>
              <w:top w:val="nil"/>
              <w:left w:val="single" w:sz="4" w:space="0" w:color="auto"/>
              <w:bottom w:val="single" w:sz="4" w:space="0" w:color="auto"/>
            </w:tcBorders>
          </w:tcPr>
          <w:p w14:paraId="17B15D73" w14:textId="77777777" w:rsidR="003C598D" w:rsidRPr="00D0707A" w:rsidRDefault="003C598D" w:rsidP="00E36B4E">
            <w:pPr>
              <w:pStyle w:val="ListParagraph"/>
              <w:numPr>
                <w:ilvl w:val="0"/>
                <w:numId w:val="2"/>
              </w:numPr>
              <w:rPr>
                <w:rFonts w:ascii="Calibri" w:hAnsi="Calibri" w:cs="Calibri"/>
              </w:rPr>
            </w:pPr>
            <w:r w:rsidRPr="00D0707A">
              <w:rPr>
                <w:rFonts w:ascii="Calibri" w:hAnsi="Calibri" w:cs="Calibri"/>
              </w:rPr>
              <w:t xml:space="preserve">CDCS is a service option through the Elderly Waiver. </w:t>
            </w:r>
          </w:p>
          <w:p w14:paraId="0A5ACA2A" w14:textId="77777777" w:rsidR="003C598D" w:rsidRPr="00D0707A" w:rsidRDefault="003C598D" w:rsidP="00E36B4E">
            <w:pPr>
              <w:pStyle w:val="ListParagraph"/>
              <w:numPr>
                <w:ilvl w:val="0"/>
                <w:numId w:val="2"/>
              </w:numPr>
              <w:rPr>
                <w:rFonts w:ascii="Calibri" w:hAnsi="Calibri" w:cs="Calibri"/>
              </w:rPr>
            </w:pPr>
            <w:r w:rsidRPr="00D0707A">
              <w:rPr>
                <w:rFonts w:ascii="Calibri" w:hAnsi="Calibri" w:cs="Calibri"/>
              </w:rPr>
              <w:t>CDCS funds can be used flexibly.</w:t>
            </w:r>
          </w:p>
          <w:p w14:paraId="42750AD7" w14:textId="1D214755" w:rsidR="004F2ABE" w:rsidRPr="00D0707A" w:rsidRDefault="00AD1F6A" w:rsidP="00E36B4E">
            <w:pPr>
              <w:pStyle w:val="ListParagraph"/>
              <w:numPr>
                <w:ilvl w:val="0"/>
                <w:numId w:val="2"/>
              </w:numPr>
              <w:rPr>
                <w:rFonts w:ascii="Calibri" w:hAnsi="Calibri" w:cs="Calibri"/>
              </w:rPr>
            </w:pPr>
            <w:r w:rsidRPr="00D0707A">
              <w:rPr>
                <w:rFonts w:ascii="Calibri" w:hAnsi="Calibri" w:cs="Calibri"/>
              </w:rPr>
              <w:t>The Case</w:t>
            </w:r>
            <w:r w:rsidR="00C8303E" w:rsidRPr="00D0707A">
              <w:rPr>
                <w:rFonts w:ascii="Calibri" w:hAnsi="Calibri" w:cs="Calibri"/>
              </w:rPr>
              <w:t xml:space="preserve"> Manager or Care Coordinator must have a minimum of two face-to-face visits with </w:t>
            </w:r>
            <w:r>
              <w:rPr>
                <w:rFonts w:ascii="Calibri" w:hAnsi="Calibri" w:cs="Calibri"/>
              </w:rPr>
              <w:t xml:space="preserve">the </w:t>
            </w:r>
            <w:r w:rsidR="00C8303E" w:rsidRPr="00D0707A">
              <w:rPr>
                <w:rFonts w:ascii="Calibri" w:hAnsi="Calibri" w:cs="Calibri"/>
              </w:rPr>
              <w:t>me</w:t>
            </w:r>
            <w:r w:rsidR="00314DDC" w:rsidRPr="00D0707A">
              <w:rPr>
                <w:rFonts w:ascii="Calibri" w:hAnsi="Calibri" w:cs="Calibri"/>
              </w:rPr>
              <w:t>mber</w:t>
            </w:r>
            <w:r w:rsidR="00C8303E" w:rsidRPr="00D0707A">
              <w:rPr>
                <w:rFonts w:ascii="Calibri" w:hAnsi="Calibri" w:cs="Calibri"/>
              </w:rPr>
              <w:t xml:space="preserve"> within a twelve-month period</w:t>
            </w:r>
            <w:r w:rsidR="00FF4E57" w:rsidRPr="00D0707A">
              <w:rPr>
                <w:rFonts w:ascii="Calibri" w:hAnsi="Calibri" w:cs="Calibri"/>
              </w:rPr>
              <w:t xml:space="preserve"> if utilizing CDCS</w:t>
            </w:r>
            <w:r w:rsidR="00C8303E" w:rsidRPr="00D0707A">
              <w:rPr>
                <w:rFonts w:ascii="Calibri" w:hAnsi="Calibri" w:cs="Calibri"/>
              </w:rPr>
              <w:t xml:space="preserve">. </w:t>
            </w:r>
          </w:p>
          <w:p w14:paraId="580A6860" w14:textId="77777777" w:rsidR="003C598D" w:rsidRPr="00D0707A" w:rsidRDefault="003C598D" w:rsidP="00E36B4E">
            <w:pPr>
              <w:pStyle w:val="ListParagraph"/>
              <w:numPr>
                <w:ilvl w:val="0"/>
                <w:numId w:val="2"/>
              </w:numPr>
              <w:rPr>
                <w:rFonts w:ascii="Calibri" w:hAnsi="Calibri" w:cs="Calibri"/>
              </w:rPr>
            </w:pPr>
            <w:r w:rsidRPr="00D0707A">
              <w:rPr>
                <w:rFonts w:ascii="Calibri" w:hAnsi="Calibri" w:cs="Calibri"/>
              </w:rPr>
              <w:t xml:space="preserve">CDCS ideally starts on the first of the month for calculation purposes, or it will need to be prorated. </w:t>
            </w:r>
          </w:p>
          <w:p w14:paraId="225310C8" w14:textId="5E678DFB" w:rsidR="003C598D" w:rsidRPr="00D0707A" w:rsidRDefault="003C598D" w:rsidP="00E36B4E">
            <w:pPr>
              <w:pStyle w:val="ListParagraph"/>
              <w:numPr>
                <w:ilvl w:val="0"/>
                <w:numId w:val="2"/>
              </w:numPr>
              <w:rPr>
                <w:rFonts w:ascii="Calibri" w:hAnsi="Calibri" w:cs="Calibri"/>
              </w:rPr>
            </w:pPr>
            <w:r w:rsidRPr="00D0707A">
              <w:rPr>
                <w:rFonts w:ascii="Calibri" w:hAnsi="Calibri" w:cs="Calibri"/>
              </w:rPr>
              <w:t>CDCS (like all EW services) is the pay</w:t>
            </w:r>
            <w:r w:rsidR="009641A5">
              <w:rPr>
                <w:rFonts w:ascii="Calibri" w:hAnsi="Calibri" w:cs="Calibri"/>
              </w:rPr>
              <w:t>o</w:t>
            </w:r>
            <w:r w:rsidRPr="00D0707A">
              <w:rPr>
                <w:rFonts w:ascii="Calibri" w:hAnsi="Calibri" w:cs="Calibri"/>
              </w:rPr>
              <w:t>r of last resort. This means that services covered by Medicare, Medical Assistance, or MSHO Supplemental Benefits should not be authorized through CDCS.</w:t>
            </w:r>
          </w:p>
          <w:p w14:paraId="67B77D54" w14:textId="77777777" w:rsidR="003C598D" w:rsidRPr="00D0707A" w:rsidRDefault="003C598D" w:rsidP="00E36B4E">
            <w:pPr>
              <w:pStyle w:val="ListParagraph"/>
              <w:numPr>
                <w:ilvl w:val="0"/>
                <w:numId w:val="2"/>
              </w:numPr>
              <w:rPr>
                <w:rFonts w:ascii="Calibri" w:hAnsi="Calibri" w:cs="Calibri"/>
              </w:rPr>
            </w:pPr>
            <w:r w:rsidRPr="00D0707A">
              <w:rPr>
                <w:rFonts w:ascii="Calibri" w:hAnsi="Calibri" w:cs="Calibri"/>
              </w:rPr>
              <w:t xml:space="preserve">CDCS services authorized must address an assessed need. </w:t>
            </w:r>
          </w:p>
          <w:p w14:paraId="054FF3F5" w14:textId="758EDA06" w:rsidR="003C598D" w:rsidRPr="00D0707A" w:rsidRDefault="003C598D" w:rsidP="00E36B4E">
            <w:pPr>
              <w:pStyle w:val="ListParagraph"/>
              <w:numPr>
                <w:ilvl w:val="0"/>
                <w:numId w:val="2"/>
              </w:numPr>
              <w:rPr>
                <w:rFonts w:ascii="Calibri" w:hAnsi="Calibri" w:cs="Calibri"/>
                <w:sz w:val="24"/>
                <w:szCs w:val="24"/>
              </w:rPr>
            </w:pPr>
            <w:r w:rsidRPr="00D0707A">
              <w:rPr>
                <w:rFonts w:ascii="Calibri" w:hAnsi="Calibri" w:cs="Calibri"/>
                <w:sz w:val="24"/>
                <w:szCs w:val="24"/>
              </w:rPr>
              <w:t>All services (other than Case Management and CDCS background check)</w:t>
            </w:r>
            <w:r w:rsidR="004169E3" w:rsidRPr="00D0707A">
              <w:rPr>
                <w:rFonts w:ascii="Calibri" w:hAnsi="Calibri" w:cs="Calibri"/>
                <w:sz w:val="24"/>
                <w:szCs w:val="24"/>
              </w:rPr>
              <w:t>,</w:t>
            </w:r>
            <w:r w:rsidRPr="00D0707A">
              <w:rPr>
                <w:rFonts w:ascii="Calibri" w:hAnsi="Calibri" w:cs="Calibri"/>
                <w:sz w:val="24"/>
                <w:szCs w:val="24"/>
              </w:rPr>
              <w:t xml:space="preserve"> including home care services (PCA/CFSS, Skilled Nursing, etc.), supplies/equipment, FMS fees, Support Planner fees if applicable, and EAA </w:t>
            </w:r>
            <w:r w:rsidRPr="00D0707A">
              <w:rPr>
                <w:rFonts w:ascii="Calibri" w:hAnsi="Calibri" w:cs="Calibri"/>
                <w:b/>
                <w:bCs/>
                <w:sz w:val="24"/>
                <w:szCs w:val="24"/>
              </w:rPr>
              <w:t xml:space="preserve">MUST </w:t>
            </w:r>
            <w:r w:rsidRPr="00D0707A">
              <w:rPr>
                <w:rFonts w:ascii="Calibri" w:hAnsi="Calibri" w:cs="Calibri"/>
                <w:sz w:val="24"/>
                <w:szCs w:val="24"/>
              </w:rPr>
              <w:t>be paid for and</w:t>
            </w:r>
            <w:r w:rsidRPr="00D0707A">
              <w:rPr>
                <w:rFonts w:ascii="Calibri" w:hAnsi="Calibri" w:cs="Calibri"/>
                <w:b/>
                <w:bCs/>
                <w:sz w:val="24"/>
                <w:szCs w:val="24"/>
              </w:rPr>
              <w:t xml:space="preserve"> </w:t>
            </w:r>
            <w:r w:rsidRPr="00D0707A">
              <w:rPr>
                <w:rFonts w:ascii="Calibri" w:hAnsi="Calibri" w:cs="Calibri"/>
                <w:sz w:val="24"/>
                <w:szCs w:val="24"/>
              </w:rPr>
              <w:t xml:space="preserve">fit within the CDCS budget. </w:t>
            </w:r>
          </w:p>
          <w:p w14:paraId="674EBBD1" w14:textId="0A1A6785" w:rsidR="003C598D" w:rsidRPr="00D0707A" w:rsidRDefault="003C598D" w:rsidP="00E36B4E">
            <w:pPr>
              <w:pStyle w:val="ListParagraph"/>
              <w:numPr>
                <w:ilvl w:val="0"/>
                <w:numId w:val="2"/>
              </w:numPr>
              <w:rPr>
                <w:rFonts w:ascii="Calibri" w:hAnsi="Calibri" w:cs="Calibri"/>
                <w:i/>
                <w:iCs/>
              </w:rPr>
            </w:pPr>
            <w:r w:rsidRPr="00D0707A">
              <w:rPr>
                <w:rFonts w:ascii="Calibri" w:hAnsi="Calibri" w:cs="Calibri"/>
                <w:i/>
                <w:iCs/>
              </w:rPr>
              <w:t xml:space="preserve">Note: If a member indicates that the CDCS budget does not meet their needs, a conversion request is the only way to increase the CDCS budget. Refer to </w:t>
            </w:r>
            <w:hyperlink r:id="rId22" w:history="1">
              <w:r w:rsidRPr="00D0707A">
                <w:rPr>
                  <w:rStyle w:val="Hyperlink"/>
                  <w:rFonts w:ascii="Calibri" w:hAnsi="Calibri" w:cs="Calibri"/>
                  <w:i/>
                  <w:iCs/>
                </w:rPr>
                <w:t>CBSM-EW Conversion</w:t>
              </w:r>
            </w:hyperlink>
            <w:r w:rsidRPr="00D0707A">
              <w:rPr>
                <w:rFonts w:ascii="Calibri" w:hAnsi="Calibri" w:cs="Calibri"/>
                <w:i/>
                <w:iCs/>
                <w:color w:val="FF0000"/>
              </w:rPr>
              <w:t xml:space="preserve"> </w:t>
            </w:r>
            <w:r w:rsidRPr="00D0707A">
              <w:rPr>
                <w:rFonts w:ascii="Calibri" w:hAnsi="Calibri" w:cs="Calibri"/>
                <w:i/>
                <w:iCs/>
              </w:rPr>
              <w:t xml:space="preserve">rates for eligibility and </w:t>
            </w:r>
            <w:hyperlink r:id="rId23" w:history="1">
              <w:r w:rsidRPr="00D0707A">
                <w:rPr>
                  <w:rStyle w:val="Hyperlink"/>
                  <w:rFonts w:ascii="Calibri" w:hAnsi="Calibri" w:cs="Calibri"/>
                  <w:i/>
                  <w:iCs/>
                </w:rPr>
                <w:t>MSHO&amp;MSC+ Community Guidelines</w:t>
              </w:r>
            </w:hyperlink>
            <w:r w:rsidRPr="00D0707A">
              <w:rPr>
                <w:rFonts w:ascii="Calibri" w:hAnsi="Calibri" w:cs="Calibri"/>
                <w:i/>
                <w:iCs/>
              </w:rPr>
              <w:t xml:space="preserve"> regarding EW Conversion rate.</w:t>
            </w:r>
          </w:p>
          <w:p w14:paraId="52883B82" w14:textId="548B26FC" w:rsidR="003C598D" w:rsidRPr="00D0707A" w:rsidRDefault="003C598D" w:rsidP="00E36B4E">
            <w:pPr>
              <w:pStyle w:val="ListParagraph"/>
              <w:numPr>
                <w:ilvl w:val="0"/>
                <w:numId w:val="2"/>
              </w:numPr>
              <w:rPr>
                <w:rFonts w:ascii="Calibri" w:hAnsi="Calibri" w:cs="Calibri"/>
              </w:rPr>
            </w:pPr>
            <w:r w:rsidRPr="006DC44E">
              <w:rPr>
                <w:rFonts w:ascii="Calibri" w:hAnsi="Calibri" w:cs="Calibri"/>
              </w:rPr>
              <w:t xml:space="preserve">The Care Coordinator </w:t>
            </w:r>
            <w:r w:rsidR="00484716">
              <w:rPr>
                <w:rFonts w:ascii="Calibri" w:hAnsi="Calibri" w:cs="Calibri"/>
              </w:rPr>
              <w:t>must</w:t>
            </w:r>
            <w:r w:rsidRPr="006DC44E">
              <w:rPr>
                <w:rFonts w:ascii="Calibri" w:hAnsi="Calibri" w:cs="Calibri"/>
              </w:rPr>
              <w:t xml:space="preserve"> </w:t>
            </w:r>
            <w:r w:rsidRPr="006DC44E">
              <w:rPr>
                <w:rFonts w:ascii="Calibri" w:hAnsi="Calibri" w:cs="Calibri"/>
                <w:u w:val="single"/>
              </w:rPr>
              <w:t>not</w:t>
            </w:r>
            <w:r w:rsidRPr="006DC44E">
              <w:rPr>
                <w:rFonts w:ascii="Calibri" w:hAnsi="Calibri" w:cs="Calibri"/>
              </w:rPr>
              <w:t xml:space="preserve"> enter an authorization into Bridgeview for the max CDCS Limit. The Care Coordinator should only enter the authorization for the approved amount (which may be less than the case mix limit). This is to prevent service(s)/item(s) that are not approved </w:t>
            </w:r>
            <w:r w:rsidR="2C9F6125" w:rsidRPr="006DC44E">
              <w:rPr>
                <w:rFonts w:ascii="Calibri" w:hAnsi="Calibri" w:cs="Calibri"/>
              </w:rPr>
              <w:t>from being</w:t>
            </w:r>
            <w:r w:rsidRPr="006DC44E">
              <w:rPr>
                <w:rFonts w:ascii="Calibri" w:hAnsi="Calibri" w:cs="Calibri"/>
              </w:rPr>
              <w:t xml:space="preserve"> inadvertently paid out by the Financial Management Services (FMS).</w:t>
            </w:r>
          </w:p>
          <w:p w14:paraId="4F5FCA5C" w14:textId="4F0A058C" w:rsidR="003C598D" w:rsidRPr="00D0707A" w:rsidRDefault="003C598D" w:rsidP="00E36B4E">
            <w:pPr>
              <w:pStyle w:val="ListParagraph"/>
              <w:numPr>
                <w:ilvl w:val="0"/>
                <w:numId w:val="2"/>
              </w:numPr>
              <w:rPr>
                <w:rFonts w:ascii="Calibri" w:hAnsi="Calibri" w:cs="Calibri"/>
              </w:rPr>
            </w:pPr>
            <w:r w:rsidRPr="00D0707A">
              <w:rPr>
                <w:rFonts w:ascii="Calibri" w:hAnsi="Calibri" w:cs="Calibri"/>
              </w:rPr>
              <w:t xml:space="preserve">Hospitalizations and </w:t>
            </w:r>
            <w:r w:rsidR="007A4B9F">
              <w:rPr>
                <w:rFonts w:ascii="Calibri" w:hAnsi="Calibri" w:cs="Calibri"/>
              </w:rPr>
              <w:t>TCU</w:t>
            </w:r>
            <w:r w:rsidRPr="00D0707A">
              <w:rPr>
                <w:rFonts w:ascii="Calibri" w:hAnsi="Calibri" w:cs="Calibri"/>
              </w:rPr>
              <w:t xml:space="preserve"> </w:t>
            </w:r>
            <w:r w:rsidR="003B755F" w:rsidRPr="00D0707A">
              <w:rPr>
                <w:rFonts w:ascii="Calibri" w:hAnsi="Calibri" w:cs="Calibri"/>
              </w:rPr>
              <w:t xml:space="preserve">stays </w:t>
            </w:r>
            <w:r w:rsidRPr="00D0707A">
              <w:rPr>
                <w:rFonts w:ascii="Calibri" w:hAnsi="Calibri" w:cs="Calibri"/>
              </w:rPr>
              <w:t xml:space="preserve">are treated </w:t>
            </w:r>
            <w:r w:rsidR="003B755F" w:rsidRPr="00D0707A">
              <w:rPr>
                <w:rFonts w:ascii="Calibri" w:hAnsi="Calibri" w:cs="Calibri"/>
              </w:rPr>
              <w:t xml:space="preserve">in </w:t>
            </w:r>
            <w:r w:rsidRPr="00D0707A">
              <w:rPr>
                <w:rFonts w:ascii="Calibri" w:hAnsi="Calibri" w:cs="Calibri"/>
              </w:rPr>
              <w:t xml:space="preserve">the same </w:t>
            </w:r>
            <w:r w:rsidR="003B755F" w:rsidRPr="00D0707A">
              <w:rPr>
                <w:rFonts w:ascii="Calibri" w:hAnsi="Calibri" w:cs="Calibri"/>
              </w:rPr>
              <w:t xml:space="preserve">way </w:t>
            </w:r>
            <w:r w:rsidRPr="00D0707A">
              <w:rPr>
                <w:rFonts w:ascii="Calibri" w:hAnsi="Calibri" w:cs="Calibri"/>
              </w:rPr>
              <w:t xml:space="preserve">as all </w:t>
            </w:r>
            <w:r w:rsidR="003B755F" w:rsidRPr="00D0707A">
              <w:rPr>
                <w:rFonts w:ascii="Calibri" w:hAnsi="Calibri" w:cs="Calibri"/>
              </w:rPr>
              <w:t xml:space="preserve">other </w:t>
            </w:r>
            <w:r w:rsidRPr="00D0707A">
              <w:rPr>
                <w:rFonts w:ascii="Calibri" w:hAnsi="Calibri" w:cs="Calibri"/>
              </w:rPr>
              <w:t>EW services. This means no CDCS services are covered in the hospital or TCU. CC must close the waiver, if applicable.</w:t>
            </w:r>
          </w:p>
          <w:p w14:paraId="2C4B809A" w14:textId="2791371F" w:rsidR="003C598D" w:rsidRPr="00BD3F60" w:rsidRDefault="003C598D" w:rsidP="00E36B4E">
            <w:pPr>
              <w:pStyle w:val="ListParagraph"/>
              <w:numPr>
                <w:ilvl w:val="0"/>
                <w:numId w:val="2"/>
              </w:numPr>
              <w:rPr>
                <w:rStyle w:val="Hyperlink"/>
                <w:rFonts w:ascii="Calibri" w:hAnsi="Calibri" w:cs="Calibri"/>
                <w:color w:val="auto"/>
                <w:u w:val="none"/>
              </w:rPr>
            </w:pPr>
            <w:r w:rsidRPr="00D0707A">
              <w:rPr>
                <w:rFonts w:ascii="Calibri" w:hAnsi="Calibri" w:cs="Calibri"/>
              </w:rPr>
              <w:t xml:space="preserve">CDCS does not cover rent, car payments, co-pays, OTC medication, gas, food, or airfare, to name a few. Eligible items and dollar amounts need to be approved </w:t>
            </w:r>
            <w:r w:rsidRPr="00D0707A">
              <w:rPr>
                <w:rFonts w:ascii="Calibri" w:hAnsi="Calibri" w:cs="Calibri"/>
                <w:i/>
                <w:iCs/>
                <w:u w:val="single"/>
              </w:rPr>
              <w:t xml:space="preserve">before </w:t>
            </w:r>
            <w:r w:rsidRPr="00D0707A">
              <w:rPr>
                <w:rFonts w:ascii="Calibri" w:hAnsi="Calibri" w:cs="Calibri"/>
              </w:rPr>
              <w:t xml:space="preserve">purchase. Members could spend less but not more </w:t>
            </w:r>
            <w:r w:rsidR="0053103D" w:rsidRPr="00D0707A">
              <w:rPr>
                <w:rFonts w:ascii="Calibri" w:hAnsi="Calibri" w:cs="Calibri"/>
              </w:rPr>
              <w:t>on</w:t>
            </w:r>
            <w:r w:rsidRPr="00D0707A">
              <w:rPr>
                <w:rFonts w:ascii="Calibri" w:hAnsi="Calibri" w:cs="Calibri"/>
              </w:rPr>
              <w:t xml:space="preserve"> an approved item. For more information</w:t>
            </w:r>
            <w:r w:rsidR="00213A13">
              <w:rPr>
                <w:rFonts w:ascii="Calibri" w:hAnsi="Calibri" w:cs="Calibri"/>
              </w:rPr>
              <w:t>,</w:t>
            </w:r>
            <w:r w:rsidRPr="00D0707A">
              <w:rPr>
                <w:rFonts w:ascii="Calibri" w:hAnsi="Calibri" w:cs="Calibri"/>
              </w:rPr>
              <w:t xml:space="preserve"> see </w:t>
            </w:r>
            <w:hyperlink r:id="rId24">
              <w:r w:rsidRPr="00D0707A">
                <w:rPr>
                  <w:rStyle w:val="Hyperlink"/>
                  <w:rFonts w:ascii="Calibri" w:hAnsi="Calibri" w:cs="Calibri"/>
                </w:rPr>
                <w:t>CDCS-Allowable and unallowable goods and services.</w:t>
              </w:r>
            </w:hyperlink>
            <w:r w:rsidRPr="00D0707A">
              <w:rPr>
                <w:rStyle w:val="Hyperlink"/>
                <w:rFonts w:ascii="Calibri" w:hAnsi="Calibri" w:cs="Calibri"/>
              </w:rPr>
              <w:t xml:space="preserve"> </w:t>
            </w:r>
          </w:p>
          <w:p w14:paraId="4F6A81AB" w14:textId="6CFF7816" w:rsidR="00BD3F60" w:rsidRPr="009402AA" w:rsidRDefault="762664C3" w:rsidP="00E36B4E">
            <w:pPr>
              <w:pStyle w:val="ListParagraph"/>
              <w:numPr>
                <w:ilvl w:val="1"/>
                <w:numId w:val="2"/>
              </w:numPr>
              <w:rPr>
                <w:rStyle w:val="Hyperlink"/>
                <w:rFonts w:ascii="Calibri" w:hAnsi="Calibri" w:cs="Calibri"/>
                <w:color w:val="FF0000"/>
                <w:u w:val="none"/>
              </w:rPr>
            </w:pPr>
            <w:r w:rsidRPr="05825684">
              <w:rPr>
                <w:rStyle w:val="Hyperlink"/>
                <w:rFonts w:ascii="Calibri" w:hAnsi="Calibri" w:cs="Calibri"/>
                <w:color w:val="FF0000"/>
                <w:u w:val="none"/>
              </w:rPr>
              <w:t xml:space="preserve">If essential oils are requested, please consult with your Partner Relations Consultant </w:t>
            </w:r>
          </w:p>
          <w:p w14:paraId="342B78A4" w14:textId="77777777" w:rsidR="00730D7B" w:rsidRPr="00730D7B" w:rsidRDefault="00730D7B" w:rsidP="00730D7B">
            <w:pPr>
              <w:rPr>
                <w:rStyle w:val="Hyperlink"/>
                <w:rFonts w:ascii="Calibri" w:hAnsi="Calibri" w:cs="Calibri"/>
                <w:color w:val="auto"/>
                <w:u w:val="none"/>
              </w:rPr>
            </w:pPr>
          </w:p>
          <w:p w14:paraId="521CA697" w14:textId="244803CF" w:rsidR="003C598D" w:rsidRPr="00D0707A" w:rsidRDefault="003C598D" w:rsidP="00E36B4E">
            <w:pPr>
              <w:pStyle w:val="ListParagraph"/>
              <w:numPr>
                <w:ilvl w:val="0"/>
                <w:numId w:val="2"/>
              </w:numPr>
              <w:rPr>
                <w:rFonts w:ascii="Calibri" w:hAnsi="Calibri" w:cs="Calibri"/>
              </w:rPr>
            </w:pPr>
            <w:r w:rsidRPr="00D0707A">
              <w:rPr>
                <w:rFonts w:ascii="Calibri" w:hAnsi="Calibri" w:cs="Calibri"/>
              </w:rPr>
              <w:lastRenderedPageBreak/>
              <w:t>Per DHS, the paid spouse's max rate is currently the PCA rate of $</w:t>
            </w:r>
            <w:r w:rsidR="00FB328D" w:rsidRPr="00D0707A">
              <w:rPr>
                <w:rFonts w:ascii="Calibri" w:hAnsi="Calibri" w:cs="Calibri"/>
              </w:rPr>
              <w:t>23.74</w:t>
            </w:r>
            <w:r w:rsidRPr="00D0707A">
              <w:rPr>
                <w:rFonts w:ascii="Calibri" w:hAnsi="Calibri" w:cs="Calibri"/>
              </w:rPr>
              <w:t>/hour</w:t>
            </w:r>
            <w:r w:rsidR="00D65F0D" w:rsidRPr="00D0707A">
              <w:rPr>
                <w:rFonts w:ascii="Calibri" w:hAnsi="Calibri" w:cs="Calibri"/>
              </w:rPr>
              <w:t>.</w:t>
            </w:r>
            <w:r w:rsidRPr="00D0707A">
              <w:rPr>
                <w:rFonts w:ascii="Calibri" w:hAnsi="Calibri" w:cs="Calibri"/>
              </w:rPr>
              <w:t xml:space="preserve">  </w:t>
            </w:r>
            <w:r w:rsidR="00D65F0D" w:rsidRPr="00D0707A">
              <w:rPr>
                <w:rFonts w:ascii="Calibri" w:hAnsi="Calibri" w:cs="Calibri"/>
              </w:rPr>
              <w:t xml:space="preserve">The </w:t>
            </w:r>
            <w:r w:rsidR="005F5F44" w:rsidRPr="00D0707A">
              <w:rPr>
                <w:rFonts w:ascii="Calibri" w:hAnsi="Calibri" w:cs="Calibri"/>
              </w:rPr>
              <w:t xml:space="preserve">maximum is </w:t>
            </w:r>
            <w:r w:rsidRPr="00D0707A">
              <w:rPr>
                <w:rFonts w:ascii="Calibri" w:hAnsi="Calibri" w:cs="Calibri"/>
              </w:rPr>
              <w:t>$</w:t>
            </w:r>
            <w:r w:rsidR="00FB328D" w:rsidRPr="00D0707A">
              <w:rPr>
                <w:rFonts w:ascii="Calibri" w:hAnsi="Calibri" w:cs="Calibri"/>
              </w:rPr>
              <w:t>24.84</w:t>
            </w:r>
            <w:r w:rsidRPr="00D0707A">
              <w:rPr>
                <w:rFonts w:ascii="Calibri" w:hAnsi="Calibri" w:cs="Calibri"/>
              </w:rPr>
              <w:t xml:space="preserve">/hour if </w:t>
            </w:r>
            <w:r w:rsidR="005F5F44" w:rsidRPr="00D0707A">
              <w:rPr>
                <w:rFonts w:ascii="Calibri" w:hAnsi="Calibri" w:cs="Calibri"/>
              </w:rPr>
              <w:t>waiving</w:t>
            </w:r>
            <w:r w:rsidRPr="00D0707A">
              <w:rPr>
                <w:rFonts w:ascii="Calibri" w:hAnsi="Calibri" w:cs="Calibri"/>
              </w:rPr>
              <w:t xml:space="preserve"> PTO. The minimum is $</w:t>
            </w:r>
            <w:r w:rsidR="00EE4F7A" w:rsidRPr="00D0707A">
              <w:rPr>
                <w:rFonts w:ascii="Calibri" w:hAnsi="Calibri" w:cs="Calibri"/>
              </w:rPr>
              <w:t>20</w:t>
            </w:r>
            <w:r w:rsidRPr="00D0707A">
              <w:rPr>
                <w:rFonts w:ascii="Calibri" w:hAnsi="Calibri" w:cs="Calibri"/>
              </w:rPr>
              <w:t xml:space="preserve">/hour. </w:t>
            </w:r>
            <w:bookmarkStart w:id="1" w:name="_Hlk153865810"/>
            <w:r w:rsidRPr="00D0707A">
              <w:rPr>
                <w:rFonts w:ascii="Calibri" w:hAnsi="Calibri" w:cs="Calibri"/>
              </w:rPr>
              <w:t>A job description should not mention nursing duties (i.e.</w:t>
            </w:r>
            <w:r w:rsidR="0053103D">
              <w:rPr>
                <w:rFonts w:ascii="Calibri" w:hAnsi="Calibri" w:cs="Calibri"/>
              </w:rPr>
              <w:t>,</w:t>
            </w:r>
            <w:r w:rsidRPr="00D0707A">
              <w:rPr>
                <w:rFonts w:ascii="Calibri" w:hAnsi="Calibri" w:cs="Calibri"/>
              </w:rPr>
              <w:t xml:space="preserve"> cannot be paid for G</w:t>
            </w:r>
            <w:r w:rsidR="0053103D">
              <w:rPr>
                <w:rFonts w:ascii="Calibri" w:hAnsi="Calibri" w:cs="Calibri"/>
              </w:rPr>
              <w:t xml:space="preserve"> </w:t>
            </w:r>
            <w:r w:rsidRPr="00D0707A">
              <w:rPr>
                <w:rFonts w:ascii="Calibri" w:hAnsi="Calibri" w:cs="Calibri"/>
              </w:rPr>
              <w:t xml:space="preserve">tube feeding and </w:t>
            </w:r>
            <w:r w:rsidR="006920F0" w:rsidRPr="00D0707A">
              <w:rPr>
                <w:rFonts w:ascii="Calibri" w:hAnsi="Calibri" w:cs="Calibri"/>
              </w:rPr>
              <w:t>m</w:t>
            </w:r>
            <w:r w:rsidRPr="00D0707A">
              <w:rPr>
                <w:rFonts w:ascii="Calibri" w:hAnsi="Calibri" w:cs="Calibri"/>
              </w:rPr>
              <w:t>edication administration). The job schedule should match the budgeted hours.</w:t>
            </w:r>
            <w:bookmarkEnd w:id="1"/>
            <w:r w:rsidRPr="00D0707A">
              <w:rPr>
                <w:rFonts w:ascii="Calibri" w:hAnsi="Calibri" w:cs="Calibri"/>
              </w:rPr>
              <w:t xml:space="preserve"> </w:t>
            </w:r>
            <w:r w:rsidR="00BB11C5">
              <w:rPr>
                <w:rFonts w:ascii="Calibri" w:hAnsi="Calibri" w:cs="Calibri"/>
              </w:rPr>
              <w:t xml:space="preserve">Payment can only start </w:t>
            </w:r>
            <w:r w:rsidRPr="00D0707A">
              <w:rPr>
                <w:rFonts w:ascii="Calibri" w:hAnsi="Calibri" w:cs="Calibri"/>
              </w:rPr>
              <w:t>once hired by FMS and approved in CDCS CSP (</w:t>
            </w:r>
            <w:r w:rsidRPr="00D0707A">
              <w:rPr>
                <w:rFonts w:ascii="Calibri" w:hAnsi="Calibri" w:cs="Calibri"/>
                <w:b/>
                <w:bCs/>
              </w:rPr>
              <w:t>cannot be backdated</w:t>
            </w:r>
            <w:r w:rsidRPr="00D0707A">
              <w:rPr>
                <w:rFonts w:ascii="Calibri" w:hAnsi="Calibri" w:cs="Calibri"/>
              </w:rPr>
              <w:t xml:space="preserve">). 60 hours a week is the maximum, and overtime rules apply if more than 40 hours a week are requested. </w:t>
            </w:r>
          </w:p>
          <w:p w14:paraId="302FD030" w14:textId="77777777" w:rsidR="003C598D" w:rsidRPr="00D0707A" w:rsidRDefault="003C598D" w:rsidP="00E36B4E">
            <w:pPr>
              <w:pStyle w:val="ListParagraph"/>
              <w:numPr>
                <w:ilvl w:val="0"/>
                <w:numId w:val="2"/>
              </w:numPr>
              <w:rPr>
                <w:rFonts w:ascii="Calibri" w:hAnsi="Calibri" w:cs="Calibri"/>
                <w:i/>
                <w:iCs/>
              </w:rPr>
            </w:pPr>
            <w:r w:rsidRPr="00D0707A">
              <w:rPr>
                <w:rFonts w:ascii="Calibri" w:hAnsi="Calibri" w:cs="Calibri"/>
                <w:i/>
                <w:iCs/>
              </w:rPr>
              <w:t xml:space="preserve">Note: A Paid Spouse and a member's family can </w:t>
            </w:r>
            <w:hyperlink r:id="rId25">
              <w:r w:rsidRPr="00D0707A">
                <w:rPr>
                  <w:rStyle w:val="Hyperlink"/>
                  <w:rFonts w:ascii="Calibri" w:hAnsi="Calibri" w:cs="Calibri"/>
                  <w:i/>
                  <w:iCs/>
                </w:rPr>
                <w:t>waive PTO,</w:t>
              </w:r>
            </w:hyperlink>
            <w:r w:rsidRPr="00D0707A">
              <w:rPr>
                <w:rFonts w:ascii="Calibri" w:hAnsi="Calibri" w:cs="Calibri"/>
                <w:i/>
                <w:iCs/>
              </w:rPr>
              <w:t xml:space="preserve"> but the member/family must work with FMS to see if they qualify.</w:t>
            </w:r>
          </w:p>
          <w:p w14:paraId="35529967" w14:textId="32FEC301" w:rsidR="003C598D" w:rsidRPr="00D0707A" w:rsidRDefault="003C598D" w:rsidP="00E36B4E">
            <w:pPr>
              <w:pStyle w:val="ListParagraph"/>
              <w:numPr>
                <w:ilvl w:val="0"/>
                <w:numId w:val="2"/>
              </w:numPr>
              <w:rPr>
                <w:rFonts w:ascii="Calibri" w:hAnsi="Calibri" w:cs="Calibri"/>
              </w:rPr>
            </w:pPr>
            <w:r w:rsidRPr="05825684">
              <w:rPr>
                <w:rFonts w:ascii="Calibri" w:hAnsi="Calibri" w:cs="Calibri"/>
              </w:rPr>
              <w:t>CDCS staff hourly rate minimum</w:t>
            </w:r>
            <w:r w:rsidR="2AF4F4D8" w:rsidRPr="05825684">
              <w:rPr>
                <w:rFonts w:ascii="Calibri" w:hAnsi="Calibri" w:cs="Calibri"/>
              </w:rPr>
              <w:t xml:space="preserve"> </w:t>
            </w:r>
            <w:r w:rsidRPr="05825684">
              <w:rPr>
                <w:rFonts w:ascii="Calibri" w:hAnsi="Calibri" w:cs="Calibri"/>
              </w:rPr>
              <w:t>$</w:t>
            </w:r>
            <w:r w:rsidR="3A0F8125" w:rsidRPr="05825684">
              <w:rPr>
                <w:rFonts w:ascii="Calibri" w:hAnsi="Calibri" w:cs="Calibri"/>
              </w:rPr>
              <w:t>20</w:t>
            </w:r>
            <w:r w:rsidRPr="05825684">
              <w:rPr>
                <w:rFonts w:ascii="Calibri" w:hAnsi="Calibri" w:cs="Calibri"/>
              </w:rPr>
              <w:t>/hour. CCs are strongly encouraged to request additional justification for requests between $27-$30/hour. Examples could be experience, degree, etc. Review with your supervisor if needed.  Consult with Partner Relations for any requests over $30/hour.</w:t>
            </w:r>
            <w:r w:rsidRPr="05825684">
              <w:rPr>
                <w:rFonts w:ascii="Calibri" w:hAnsi="Calibri" w:cs="Calibri"/>
                <w:color w:val="00B050"/>
              </w:rPr>
              <w:t xml:space="preserve">  </w:t>
            </w:r>
            <w:r w:rsidRPr="05825684">
              <w:rPr>
                <w:rFonts w:ascii="Calibri" w:hAnsi="Calibri" w:cs="Calibri"/>
              </w:rPr>
              <w:t xml:space="preserve">If need be, CCs can request CDCS staff job descriptions and schedules. The job description should not mention nursing duties (i.e., cannot be paid for G tube feedings and </w:t>
            </w:r>
            <w:r w:rsidRPr="00D0707A">
              <w:rPr>
                <w:rFonts w:ascii="Calibri" w:hAnsi="Calibri" w:cs="Calibri"/>
              </w:rPr>
              <w:t>Medication</w:t>
            </w:r>
            <w:r w:rsidRPr="05825684">
              <w:rPr>
                <w:rFonts w:ascii="Calibri" w:hAnsi="Calibri" w:cs="Calibri"/>
              </w:rPr>
              <w:t xml:space="preserve"> administration). The job schedule should match the budgeted hours. </w:t>
            </w:r>
            <w:r w:rsidR="3247B340" w:rsidRPr="05825684">
              <w:rPr>
                <w:rFonts w:ascii="Calibri" w:hAnsi="Calibri" w:cs="Calibri"/>
              </w:rPr>
              <w:t xml:space="preserve">Payment can only start </w:t>
            </w:r>
            <w:r w:rsidRPr="05825684">
              <w:rPr>
                <w:rFonts w:ascii="Calibri" w:hAnsi="Calibri" w:cs="Calibri"/>
              </w:rPr>
              <w:t>once hired by FMS and approved in CDCS CSP (</w:t>
            </w:r>
            <w:r w:rsidRPr="05825684">
              <w:rPr>
                <w:rFonts w:ascii="Calibri" w:hAnsi="Calibri" w:cs="Calibri"/>
                <w:b/>
                <w:bCs/>
                <w:u w:val="single"/>
              </w:rPr>
              <w:t>cannot be backdated</w:t>
            </w:r>
            <w:r w:rsidRPr="05825684">
              <w:rPr>
                <w:rFonts w:ascii="Calibri" w:hAnsi="Calibri" w:cs="Calibri"/>
              </w:rPr>
              <w:t xml:space="preserve">). Anything above 40 </w:t>
            </w:r>
            <w:r w:rsidR="3247B340" w:rsidRPr="05825684">
              <w:rPr>
                <w:rFonts w:ascii="Calibri" w:hAnsi="Calibri" w:cs="Calibri"/>
              </w:rPr>
              <w:t>hours, overtime</w:t>
            </w:r>
            <w:r w:rsidRPr="05825684">
              <w:rPr>
                <w:rFonts w:ascii="Calibri" w:hAnsi="Calibri" w:cs="Calibri"/>
              </w:rPr>
              <w:t xml:space="preserve"> rules would apply.</w:t>
            </w:r>
          </w:p>
          <w:p w14:paraId="4706DD5C" w14:textId="28292366" w:rsidR="005659FF" w:rsidRPr="00D0707A" w:rsidRDefault="005659FF" w:rsidP="00E36B4E">
            <w:pPr>
              <w:pStyle w:val="ListParagraph"/>
              <w:numPr>
                <w:ilvl w:val="0"/>
                <w:numId w:val="2"/>
              </w:numPr>
              <w:rPr>
                <w:rFonts w:ascii="Calibri" w:hAnsi="Calibri" w:cs="Calibri"/>
              </w:rPr>
            </w:pPr>
            <w:r w:rsidRPr="00D0707A">
              <w:rPr>
                <w:rFonts w:ascii="Calibri" w:hAnsi="Calibri" w:cs="Calibri"/>
              </w:rPr>
              <w:t xml:space="preserve">CDCS Enhanced rate—A member eligible for 10 or more hours of PCA/CFSS a day may be eligible for a 7.5% CDCS budget enhancement. Please review and follow the process </w:t>
            </w:r>
            <w:r w:rsidR="00977FAA">
              <w:rPr>
                <w:rFonts w:ascii="Calibri" w:hAnsi="Calibri" w:cs="Calibri"/>
              </w:rPr>
              <w:t>as outlined in</w:t>
            </w:r>
            <w:r w:rsidRPr="00D0707A">
              <w:rPr>
                <w:rFonts w:ascii="Calibri" w:hAnsi="Calibri" w:cs="Calibri"/>
              </w:rPr>
              <w:t xml:space="preserve"> the </w:t>
            </w:r>
            <w:hyperlink r:id="rId26" w:history="1">
              <w:r w:rsidRPr="00D0707A">
                <w:rPr>
                  <w:rStyle w:val="Hyperlink"/>
                  <w:rFonts w:ascii="Calibri" w:hAnsi="Calibri" w:cs="Calibri"/>
                  <w:color w:val="156082" w:themeColor="accent1"/>
                </w:rPr>
                <w:t>CDCS-Enhanced budget process</w:t>
              </w:r>
            </w:hyperlink>
            <w:r w:rsidRPr="00D0707A">
              <w:rPr>
                <w:rFonts w:ascii="Calibri" w:hAnsi="Calibri" w:cs="Calibri"/>
              </w:rPr>
              <w:t xml:space="preserve"> and </w:t>
            </w:r>
            <w:hyperlink r:id="rId27" w:history="1">
              <w:r w:rsidRPr="00D0707A">
                <w:rPr>
                  <w:rStyle w:val="Hyperlink"/>
                  <w:rFonts w:ascii="Calibri" w:hAnsi="Calibri" w:cs="Calibri"/>
                </w:rPr>
                <w:t>6633B</w:t>
              </w:r>
            </w:hyperlink>
            <w:r w:rsidRPr="00D0707A">
              <w:rPr>
                <w:rFonts w:ascii="Calibri" w:hAnsi="Calibri" w:cs="Calibri"/>
              </w:rPr>
              <w:t xml:space="preserve">. Review </w:t>
            </w:r>
            <w:hyperlink r:id="rId28" w:history="1">
              <w:r w:rsidRPr="00D0707A">
                <w:rPr>
                  <w:rStyle w:val="Hyperlink"/>
                  <w:rFonts w:ascii="Calibri" w:hAnsi="Calibri" w:cs="Calibri"/>
                </w:rPr>
                <w:t>MSHO&amp;MSC+ Community CC Guidelines</w:t>
              </w:r>
            </w:hyperlink>
            <w:r w:rsidRPr="00D0707A">
              <w:rPr>
                <w:rFonts w:ascii="Calibri" w:hAnsi="Calibri" w:cs="Calibri"/>
              </w:rPr>
              <w:t xml:space="preserve"> regarding 6633B.</w:t>
            </w:r>
          </w:p>
          <w:p w14:paraId="6D66E344" w14:textId="3DF39D29" w:rsidR="005659FF" w:rsidRPr="00D0707A" w:rsidRDefault="005659FF" w:rsidP="00E36B4E">
            <w:pPr>
              <w:pStyle w:val="ListParagraph"/>
              <w:numPr>
                <w:ilvl w:val="0"/>
                <w:numId w:val="2"/>
              </w:numPr>
              <w:rPr>
                <w:rFonts w:ascii="Calibri" w:hAnsi="Calibri" w:cs="Calibri"/>
              </w:rPr>
            </w:pPr>
            <w:r w:rsidRPr="00D0707A">
              <w:rPr>
                <w:rFonts w:ascii="Calibri" w:hAnsi="Calibri" w:cs="Calibri"/>
              </w:rPr>
              <w:t xml:space="preserve">Requested/approved item(s) must be cost-effective. For example, requesting $500 for a blender is not cost-effective.  </w:t>
            </w:r>
            <w:r w:rsidR="00977FAA">
              <w:rPr>
                <w:rFonts w:ascii="Calibri" w:hAnsi="Calibri" w:cs="Calibri"/>
              </w:rPr>
              <w:t>Cost-effectiveness</w:t>
            </w:r>
            <w:r w:rsidRPr="00D0707A">
              <w:rPr>
                <w:rFonts w:ascii="Calibri" w:hAnsi="Calibri" w:cs="Calibri"/>
              </w:rPr>
              <w:t xml:space="preserve"> may not always be the cheaper option. </w:t>
            </w:r>
          </w:p>
          <w:p w14:paraId="1F29A788" w14:textId="77777777" w:rsidR="005659FF" w:rsidRPr="00D0707A" w:rsidRDefault="005659FF" w:rsidP="00E36B4E">
            <w:pPr>
              <w:pStyle w:val="ListParagraph"/>
              <w:numPr>
                <w:ilvl w:val="0"/>
                <w:numId w:val="2"/>
              </w:numPr>
              <w:rPr>
                <w:rFonts w:ascii="Calibri" w:hAnsi="Calibri" w:cs="Calibri"/>
              </w:rPr>
            </w:pPr>
            <w:r w:rsidRPr="00D0707A">
              <w:rPr>
                <w:rFonts w:ascii="Calibri" w:hAnsi="Calibri" w:cs="Calibri"/>
              </w:rPr>
              <w:t xml:space="preserve">CDCS </w:t>
            </w:r>
            <w:r w:rsidRPr="00D0707A">
              <w:rPr>
                <w:rFonts w:ascii="Calibri" w:hAnsi="Calibri" w:cs="Calibri"/>
                <w:u w:val="single"/>
              </w:rPr>
              <w:t>cannot</w:t>
            </w:r>
            <w:r w:rsidRPr="00D0707A">
              <w:rPr>
                <w:rFonts w:ascii="Calibri" w:hAnsi="Calibri" w:cs="Calibri"/>
              </w:rPr>
              <w:t xml:space="preserve"> pay for warranties. </w:t>
            </w:r>
          </w:p>
          <w:p w14:paraId="1C0CE1C1" w14:textId="77777777" w:rsidR="005659FF" w:rsidRPr="00D0707A" w:rsidRDefault="5524FCA8" w:rsidP="00E36B4E">
            <w:pPr>
              <w:pStyle w:val="ListParagraph"/>
              <w:numPr>
                <w:ilvl w:val="0"/>
                <w:numId w:val="2"/>
              </w:numPr>
              <w:rPr>
                <w:rFonts w:ascii="Calibri" w:hAnsi="Calibri" w:cs="Calibri"/>
              </w:rPr>
            </w:pPr>
            <w:r w:rsidRPr="05825684">
              <w:rPr>
                <w:rFonts w:ascii="Calibri" w:hAnsi="Calibri" w:cs="Calibri"/>
              </w:rPr>
              <w:t xml:space="preserve">Paid Spouse cannot be approved for mileage. When mileage is approved for any CDCS staff other than the spouse, it </w:t>
            </w:r>
            <w:r w:rsidR="005659FF" w:rsidRPr="00D0707A">
              <w:rPr>
                <w:rFonts w:ascii="Calibri" w:hAnsi="Calibri" w:cs="Calibri"/>
              </w:rPr>
              <w:t>should</w:t>
            </w:r>
            <w:r w:rsidRPr="05825684">
              <w:rPr>
                <w:rFonts w:ascii="Calibri" w:hAnsi="Calibri" w:cs="Calibri"/>
              </w:rPr>
              <w:t xml:space="preserve"> not be approved for more than the state-set limit per mile.</w:t>
            </w:r>
          </w:p>
          <w:p w14:paraId="353D5852" w14:textId="77777777" w:rsidR="005659FF" w:rsidRPr="00D0707A" w:rsidRDefault="005659FF" w:rsidP="00E36B4E">
            <w:pPr>
              <w:pStyle w:val="ListParagraph"/>
              <w:numPr>
                <w:ilvl w:val="0"/>
                <w:numId w:val="2"/>
              </w:numPr>
              <w:rPr>
                <w:rFonts w:ascii="Calibri" w:hAnsi="Calibri" w:cs="Calibri"/>
              </w:rPr>
            </w:pPr>
            <w:r w:rsidRPr="00D0707A">
              <w:rPr>
                <w:rFonts w:ascii="Calibri" w:hAnsi="Calibri" w:cs="Calibri"/>
              </w:rPr>
              <w:t xml:space="preserve">Approved CDCS community support plans must be signed and dated </w:t>
            </w:r>
            <w:r w:rsidRPr="00D0707A">
              <w:rPr>
                <w:rFonts w:ascii="Calibri" w:hAnsi="Calibri" w:cs="Calibri"/>
                <w:b/>
                <w:bCs/>
                <w:u w:val="single"/>
              </w:rPr>
              <w:t>before</w:t>
            </w:r>
            <w:r w:rsidRPr="00D0707A">
              <w:rPr>
                <w:rFonts w:ascii="Calibri" w:hAnsi="Calibri" w:cs="Calibri"/>
              </w:rPr>
              <w:t xml:space="preserve"> the start of services. </w:t>
            </w:r>
          </w:p>
          <w:p w14:paraId="0D7205E7" w14:textId="77777777" w:rsidR="005659FF" w:rsidRPr="00D0707A" w:rsidRDefault="005659FF" w:rsidP="00E36B4E">
            <w:pPr>
              <w:pStyle w:val="ListParagraph"/>
              <w:numPr>
                <w:ilvl w:val="0"/>
                <w:numId w:val="2"/>
              </w:numPr>
              <w:rPr>
                <w:rFonts w:ascii="Calibri" w:hAnsi="Calibri" w:cs="Calibri"/>
              </w:rPr>
            </w:pPr>
            <w:r w:rsidRPr="00D0707A">
              <w:rPr>
                <w:rFonts w:ascii="Calibri" w:hAnsi="Calibri" w:cs="Calibri"/>
              </w:rPr>
              <w:t>Certified Support Planners are the only ones eligible to be paid by CDCS to write a CDCS CSP. Reminder Support Planners are not required but strongly encouraged.</w:t>
            </w:r>
          </w:p>
          <w:p w14:paraId="6A5926AA" w14:textId="77777777" w:rsidR="005659FF" w:rsidRPr="00D0707A" w:rsidRDefault="005659FF" w:rsidP="00E36B4E">
            <w:pPr>
              <w:pStyle w:val="ListParagraph"/>
              <w:numPr>
                <w:ilvl w:val="0"/>
                <w:numId w:val="2"/>
              </w:numPr>
              <w:rPr>
                <w:rFonts w:ascii="Calibri" w:hAnsi="Calibri" w:cs="Calibri"/>
              </w:rPr>
            </w:pPr>
            <w:r w:rsidRPr="00D0707A">
              <w:rPr>
                <w:rFonts w:ascii="Calibri" w:hAnsi="Calibri" w:cs="Calibri"/>
              </w:rPr>
              <w:t>FMS is required.</w:t>
            </w:r>
          </w:p>
          <w:p w14:paraId="196DC722" w14:textId="237D2D75" w:rsidR="0097279E" w:rsidRPr="00D0707A" w:rsidRDefault="0097279E" w:rsidP="00E36B4E">
            <w:pPr>
              <w:pStyle w:val="ListParagraph"/>
              <w:numPr>
                <w:ilvl w:val="0"/>
                <w:numId w:val="2"/>
              </w:numPr>
              <w:rPr>
                <w:rFonts w:ascii="Calibri" w:hAnsi="Calibri" w:cs="Calibri"/>
              </w:rPr>
            </w:pPr>
            <w:r w:rsidRPr="00D0707A">
              <w:rPr>
                <w:rFonts w:ascii="Calibri" w:eastAsia="Times New Roman" w:hAnsi="Calibri" w:cs="Calibri"/>
              </w:rPr>
              <w:t xml:space="preserve">Write your CDCS community support plan using </w:t>
            </w:r>
            <w:hyperlink r:id="rId29" w:history="1">
              <w:r w:rsidRPr="00D0707A">
                <w:rPr>
                  <w:rStyle w:val="Hyperlink"/>
                  <w:rFonts w:ascii="Calibri" w:eastAsia="Times New Roman" w:hAnsi="Calibri" w:cs="Calibri"/>
                  <w:color w:val="007B99"/>
                </w:rPr>
                <w:t>CDCS CSP, DHS-5788A</w:t>
              </w:r>
            </w:hyperlink>
          </w:p>
          <w:p w14:paraId="74741F49" w14:textId="77777777" w:rsidR="00E0326D" w:rsidRPr="00D0707A" w:rsidRDefault="00E0326D" w:rsidP="00E36B4E">
            <w:pPr>
              <w:pStyle w:val="ListParagraph"/>
              <w:numPr>
                <w:ilvl w:val="0"/>
                <w:numId w:val="2"/>
              </w:numPr>
              <w:spacing w:before="100" w:beforeAutospacing="1" w:after="225"/>
              <w:rPr>
                <w:rFonts w:ascii="Calibri" w:eastAsia="Times New Roman" w:hAnsi="Calibri" w:cs="Calibri"/>
              </w:rPr>
            </w:pPr>
            <w:r w:rsidRPr="00D0707A">
              <w:rPr>
                <w:rFonts w:ascii="Calibri" w:eastAsia="Times New Roman" w:hAnsi="Calibri" w:cs="Calibri"/>
              </w:rPr>
              <w:t xml:space="preserve">Use these new documents when applicable: </w:t>
            </w:r>
          </w:p>
          <w:p w14:paraId="25E11E12" w14:textId="77777777" w:rsidR="00E0326D" w:rsidRPr="00D0707A" w:rsidRDefault="00E0326D" w:rsidP="00E36B4E">
            <w:pPr>
              <w:numPr>
                <w:ilvl w:val="2"/>
                <w:numId w:val="2"/>
              </w:numPr>
              <w:spacing w:after="100" w:afterAutospacing="1"/>
              <w:rPr>
                <w:rFonts w:ascii="Calibri" w:eastAsia="Times New Roman" w:hAnsi="Calibri" w:cs="Calibri"/>
                <w:color w:val="4B4848"/>
              </w:rPr>
            </w:pPr>
            <w:hyperlink r:id="rId30" w:history="1">
              <w:r w:rsidRPr="00D0707A">
                <w:rPr>
                  <w:rStyle w:val="Hyperlink"/>
                  <w:rFonts w:ascii="Calibri" w:eastAsia="Times New Roman" w:hAnsi="Calibri" w:cs="Calibri"/>
                  <w:color w:val="007B99"/>
                </w:rPr>
                <w:t>CDCS Behavioral Supports Request Form, DHS-5788B</w:t>
              </w:r>
            </w:hyperlink>
            <w:r w:rsidRPr="00D0707A">
              <w:rPr>
                <w:rFonts w:ascii="Calibri" w:eastAsia="Times New Roman" w:hAnsi="Calibri" w:cs="Calibri"/>
                <w:color w:val="4B4848"/>
              </w:rPr>
              <w:t>. (NEW)</w:t>
            </w:r>
          </w:p>
          <w:p w14:paraId="484B5767" w14:textId="77777777" w:rsidR="00E0326D" w:rsidRPr="00D0707A" w:rsidRDefault="00E0326D" w:rsidP="00E36B4E">
            <w:pPr>
              <w:numPr>
                <w:ilvl w:val="2"/>
                <w:numId w:val="2"/>
              </w:numPr>
              <w:spacing w:before="100" w:beforeAutospacing="1" w:after="100" w:afterAutospacing="1"/>
              <w:rPr>
                <w:rFonts w:ascii="Calibri" w:eastAsia="Times New Roman" w:hAnsi="Calibri" w:cs="Calibri"/>
                <w:color w:val="4B4848"/>
              </w:rPr>
            </w:pPr>
            <w:hyperlink r:id="rId31" w:history="1">
              <w:r w:rsidRPr="00D0707A">
                <w:rPr>
                  <w:rStyle w:val="Hyperlink"/>
                  <w:rFonts w:ascii="Calibri" w:eastAsia="Times New Roman" w:hAnsi="Calibri" w:cs="Calibri"/>
                  <w:color w:val="007B99"/>
                </w:rPr>
                <w:t>CDCS Specialized Therapy Request Form, DHS-5788C</w:t>
              </w:r>
            </w:hyperlink>
            <w:r w:rsidRPr="00D0707A">
              <w:rPr>
                <w:rFonts w:ascii="Calibri" w:eastAsia="Times New Roman" w:hAnsi="Calibri" w:cs="Calibri"/>
                <w:color w:val="4B4848"/>
              </w:rPr>
              <w:t>. (Replaces Alt. Tx. Form)</w:t>
            </w:r>
          </w:p>
          <w:p w14:paraId="7362B362" w14:textId="628D2DE6" w:rsidR="00E0326D" w:rsidRPr="00D0707A" w:rsidRDefault="00E0326D" w:rsidP="00E36B4E">
            <w:pPr>
              <w:numPr>
                <w:ilvl w:val="2"/>
                <w:numId w:val="2"/>
              </w:numPr>
              <w:spacing w:before="100" w:beforeAutospacing="1" w:after="225"/>
              <w:rPr>
                <w:rFonts w:ascii="Calibri" w:eastAsia="Times New Roman" w:hAnsi="Calibri" w:cs="Calibri"/>
                <w:color w:val="4B4848"/>
                <w:sz w:val="24"/>
                <w:szCs w:val="24"/>
              </w:rPr>
            </w:pPr>
            <w:hyperlink r:id="rId32" w:history="1">
              <w:r w:rsidRPr="00D0707A">
                <w:rPr>
                  <w:rStyle w:val="Hyperlink"/>
                  <w:rFonts w:ascii="Calibri" w:eastAsia="Times New Roman" w:hAnsi="Calibri" w:cs="Calibri"/>
                  <w:color w:val="007B99"/>
                  <w:sz w:val="24"/>
                  <w:szCs w:val="24"/>
                </w:rPr>
                <w:t>CDCS Special Diet Request Form, DHS-5788D</w:t>
              </w:r>
            </w:hyperlink>
            <w:r w:rsidRPr="00D0707A">
              <w:rPr>
                <w:rFonts w:ascii="Calibri" w:eastAsia="Times New Roman" w:hAnsi="Calibri" w:cs="Calibri"/>
                <w:color w:val="4B4848"/>
                <w:sz w:val="24"/>
                <w:szCs w:val="24"/>
              </w:rPr>
              <w:t>.</w:t>
            </w:r>
          </w:p>
          <w:p w14:paraId="50847A58" w14:textId="77777777" w:rsidR="005659FF" w:rsidRPr="00D0707A" w:rsidRDefault="005659FF" w:rsidP="00E36B4E">
            <w:pPr>
              <w:pStyle w:val="ListParagraph"/>
              <w:numPr>
                <w:ilvl w:val="0"/>
                <w:numId w:val="2"/>
              </w:numPr>
              <w:rPr>
                <w:rFonts w:ascii="Calibri" w:hAnsi="Calibri" w:cs="Calibri"/>
                <w:sz w:val="24"/>
                <w:szCs w:val="24"/>
              </w:rPr>
            </w:pPr>
            <w:r w:rsidRPr="00D0707A">
              <w:rPr>
                <w:rFonts w:ascii="Calibri" w:hAnsi="Calibri" w:cs="Calibri"/>
                <w:sz w:val="24"/>
                <w:szCs w:val="24"/>
              </w:rPr>
              <w:t>If an EW-licensed service or vendor is being used, the member</w:t>
            </w:r>
            <w:r w:rsidRPr="00D0707A">
              <w:rPr>
                <w:rFonts w:ascii="Calibri" w:hAnsi="Calibri" w:cs="Calibri"/>
                <w:sz w:val="20"/>
                <w:szCs w:val="20"/>
              </w:rPr>
              <w:t xml:space="preserve"> </w:t>
            </w:r>
            <w:r w:rsidRPr="00D0707A">
              <w:rPr>
                <w:rFonts w:ascii="Calibri" w:hAnsi="Calibri" w:cs="Calibri"/>
                <w:b/>
                <w:bCs/>
                <w:sz w:val="24"/>
                <w:szCs w:val="24"/>
                <w:u w:val="single"/>
              </w:rPr>
              <w:t>MUST</w:t>
            </w:r>
            <w:r w:rsidRPr="00D0707A">
              <w:rPr>
                <w:rFonts w:ascii="Calibri" w:hAnsi="Calibri" w:cs="Calibri"/>
                <w:sz w:val="24"/>
                <w:szCs w:val="24"/>
              </w:rPr>
              <w:t xml:space="preserve"> use approved rates set by </w:t>
            </w:r>
            <w:hyperlink r:id="rId33" w:history="1">
              <w:r w:rsidRPr="00D0707A">
                <w:rPr>
                  <w:rStyle w:val="Hyperlink"/>
                  <w:rFonts w:ascii="Calibri" w:hAnsi="Calibri" w:cs="Calibri"/>
                  <w:sz w:val="24"/>
                  <w:szCs w:val="24"/>
                </w:rPr>
                <w:t xml:space="preserve">DHS using LTSS Rate Limits 3945. </w:t>
              </w:r>
            </w:hyperlink>
            <w:r w:rsidRPr="00D0707A">
              <w:rPr>
                <w:rStyle w:val="Hyperlink"/>
                <w:rFonts w:ascii="Calibri" w:hAnsi="Calibri" w:cs="Calibri"/>
                <w:color w:val="auto"/>
                <w:sz w:val="24"/>
                <w:szCs w:val="24"/>
                <w:u w:val="none"/>
              </w:rPr>
              <w:t>For</w:t>
            </w:r>
            <w:r w:rsidRPr="00D0707A">
              <w:rPr>
                <w:rFonts w:ascii="Calibri" w:hAnsi="Calibri" w:cs="Calibri"/>
                <w:sz w:val="24"/>
                <w:szCs w:val="24"/>
              </w:rPr>
              <w:t xml:space="preserve"> example, the 15-minute amount would need to be used by a formal Adult Day vendor. The vendor must work with FMS regarding billing/payment.</w:t>
            </w:r>
          </w:p>
          <w:p w14:paraId="080E1AE4" w14:textId="0E7F83DC" w:rsidR="00D46375" w:rsidRDefault="005659FF" w:rsidP="00E36B4E">
            <w:pPr>
              <w:pStyle w:val="ListParagraph"/>
              <w:numPr>
                <w:ilvl w:val="0"/>
                <w:numId w:val="2"/>
              </w:numPr>
              <w:rPr>
                <w:rFonts w:ascii="Calibri" w:hAnsi="Calibri" w:cs="Calibri"/>
              </w:rPr>
            </w:pPr>
            <w:hyperlink r:id="rId34" w:history="1">
              <w:r w:rsidRPr="00D0707A">
                <w:rPr>
                  <w:rStyle w:val="Hyperlink"/>
                  <w:rFonts w:ascii="Calibri" w:hAnsi="Calibri" w:cs="Calibri"/>
                </w:rPr>
                <w:t>Bonuses to the worker(s)</w:t>
              </w:r>
            </w:hyperlink>
            <w:r w:rsidRPr="00D0707A">
              <w:rPr>
                <w:rFonts w:ascii="Calibri" w:hAnsi="Calibri" w:cs="Calibri"/>
              </w:rPr>
              <w:t xml:space="preserve"> need to be purposeful and have some criteria attached to them describing frequency and type. This description would include what workers must do to be awarded a bonus (i.e., length of service, performance, picking up extra shifts, etc.). The best practice is the bonus should be incorporated into a member's plan versus an addendum or at the end of the plan year. Consult with Partner Relations for any requests over $1k or if a Paid Spouse bonus is requested</w:t>
            </w:r>
            <w:r w:rsidR="00A05A40" w:rsidRPr="00D0707A">
              <w:rPr>
                <w:rFonts w:ascii="Calibri" w:hAnsi="Calibri" w:cs="Calibri"/>
              </w:rPr>
              <w:t xml:space="preserve">. </w:t>
            </w:r>
          </w:p>
          <w:p w14:paraId="79E7BD84" w14:textId="25DDAB7F" w:rsidR="003C598D" w:rsidRPr="00D0707A" w:rsidRDefault="003C598D" w:rsidP="003C598D">
            <w:pPr>
              <w:rPr>
                <w:rFonts w:ascii="Calibri" w:hAnsi="Calibri" w:cs="Calibri"/>
                <w:sz w:val="20"/>
                <w:szCs w:val="20"/>
              </w:rPr>
            </w:pPr>
          </w:p>
        </w:tc>
      </w:tr>
      <w:tr w:rsidR="00D46375" w:rsidRPr="00D0707A" w14:paraId="0DC56153" w14:textId="77777777" w:rsidTr="00881A8D">
        <w:tc>
          <w:tcPr>
            <w:tcW w:w="10627" w:type="dxa"/>
            <w:gridSpan w:val="2"/>
            <w:tcBorders>
              <w:top w:val="single" w:sz="4" w:space="0" w:color="auto"/>
              <w:bottom w:val="single" w:sz="4" w:space="0" w:color="auto"/>
            </w:tcBorders>
            <w:shd w:val="clear" w:color="auto" w:fill="A5C9EB" w:themeFill="text2" w:themeFillTint="40"/>
          </w:tcPr>
          <w:p w14:paraId="5BA96CF2" w14:textId="657EBFEB" w:rsidR="00D46375" w:rsidRPr="00D0707A" w:rsidRDefault="00D46375" w:rsidP="00D46375">
            <w:pPr>
              <w:jc w:val="center"/>
              <w:rPr>
                <w:rFonts w:ascii="Calibri" w:hAnsi="Calibri" w:cs="Calibri"/>
              </w:rPr>
            </w:pPr>
            <w:r w:rsidRPr="00D0707A">
              <w:rPr>
                <w:rFonts w:ascii="Calibri" w:hAnsi="Calibri" w:cs="Calibri"/>
                <w:b/>
                <w:bCs/>
                <w:color w:val="000000" w:themeColor="text1"/>
                <w:sz w:val="24"/>
                <w:szCs w:val="24"/>
              </w:rPr>
              <w:lastRenderedPageBreak/>
              <w:t>Member wants to start/proceed with CDCS</w:t>
            </w:r>
            <w:r w:rsidRPr="00D0707A">
              <w:rPr>
                <w:rFonts w:ascii="Calibri" w:hAnsi="Calibri" w:cs="Calibri"/>
                <w:color w:val="000000" w:themeColor="text1"/>
                <w:sz w:val="24"/>
                <w:szCs w:val="24"/>
              </w:rPr>
              <w:t>:</w:t>
            </w:r>
          </w:p>
        </w:tc>
      </w:tr>
      <w:tr w:rsidR="008D7205" w:rsidRPr="00D0707A" w14:paraId="1B2A936A" w14:textId="77777777" w:rsidTr="00881A8D">
        <w:tc>
          <w:tcPr>
            <w:tcW w:w="10790" w:type="dxa"/>
            <w:gridSpan w:val="2"/>
            <w:tcBorders>
              <w:top w:val="single" w:sz="4" w:space="0" w:color="auto"/>
              <w:left w:val="single" w:sz="4" w:space="0" w:color="auto"/>
              <w:bottom w:val="nil"/>
              <w:right w:val="single" w:sz="4" w:space="0" w:color="auto"/>
            </w:tcBorders>
          </w:tcPr>
          <w:p w14:paraId="4E187418" w14:textId="4BC9A600" w:rsidR="005605EC" w:rsidRPr="00D0707A" w:rsidRDefault="008D7205" w:rsidP="00D46375">
            <w:pPr>
              <w:rPr>
                <w:rFonts w:ascii="Calibri" w:hAnsi="Calibri" w:cs="Calibri"/>
              </w:rPr>
            </w:pPr>
            <w:r w:rsidRPr="00D0707A">
              <w:rPr>
                <w:rFonts w:ascii="Calibri" w:hAnsi="Calibri" w:cs="Calibri"/>
              </w:rPr>
              <w:t xml:space="preserve">Before hiring a Support Planner and choosing an FMS provider, the participant/managing party must have a firm understanding of CDCS. </w:t>
            </w:r>
          </w:p>
        </w:tc>
      </w:tr>
      <w:tr w:rsidR="005659FF" w:rsidRPr="00D0707A" w14:paraId="022DC8B0" w14:textId="77777777" w:rsidTr="000147E4">
        <w:tc>
          <w:tcPr>
            <w:tcW w:w="1205" w:type="dxa"/>
            <w:tcBorders>
              <w:top w:val="nil"/>
              <w:left w:val="single" w:sz="4" w:space="0" w:color="auto"/>
              <w:bottom w:val="nil"/>
              <w:right w:val="nil"/>
            </w:tcBorders>
          </w:tcPr>
          <w:p w14:paraId="11AB177F" w14:textId="325BD6A4" w:rsidR="005659FF" w:rsidRPr="00D0707A" w:rsidRDefault="005659FF" w:rsidP="005605EC">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72505FA2" w14:textId="3158D3A6" w:rsidR="005605EC" w:rsidRPr="00D0707A" w:rsidRDefault="005605EC" w:rsidP="005605EC">
            <w:pPr>
              <w:rPr>
                <w:rFonts w:ascii="Calibri" w:hAnsi="Calibri" w:cs="Calibri"/>
                <w:b/>
                <w:bCs/>
              </w:rPr>
            </w:pPr>
            <w:r w:rsidRPr="00D0707A">
              <w:rPr>
                <w:rFonts w:ascii="Calibri" w:hAnsi="Calibri" w:cs="Calibri"/>
              </w:rPr>
              <w:t xml:space="preserve">CC must provide members with the DHS </w:t>
            </w:r>
            <w:hyperlink r:id="rId35" w:history="1">
              <w:r w:rsidR="00E0326D" w:rsidRPr="00D0707A">
                <w:rPr>
                  <w:rStyle w:val="Hyperlink"/>
                  <w:rFonts w:ascii="Calibri" w:hAnsi="Calibri" w:cs="Calibri"/>
                  <w:b/>
                  <w:bCs/>
                  <w:i/>
                  <w:iCs/>
                  <w:color w:val="007B99"/>
                </w:rPr>
                <w:t>CDCS Participant training</w:t>
              </w:r>
            </w:hyperlink>
            <w:r w:rsidR="00E0326D" w:rsidRPr="00D0707A">
              <w:rPr>
                <w:rStyle w:val="Hyperlink"/>
                <w:rFonts w:ascii="Calibri" w:hAnsi="Calibri" w:cs="Calibri"/>
                <w:b/>
                <w:bCs/>
                <w:i/>
                <w:iCs/>
                <w:color w:val="007B99"/>
              </w:rPr>
              <w:t xml:space="preserve"> </w:t>
            </w:r>
            <w:r w:rsidRPr="00D0707A">
              <w:rPr>
                <w:rStyle w:val="Hyperlink"/>
                <w:rFonts w:ascii="Calibri" w:hAnsi="Calibri" w:cs="Calibri"/>
                <w:color w:val="auto"/>
                <w:u w:val="none"/>
              </w:rPr>
              <w:t>resource</w:t>
            </w:r>
            <w:r w:rsidR="00E0326D" w:rsidRPr="00D0707A">
              <w:rPr>
                <w:rStyle w:val="Hyperlink"/>
                <w:rFonts w:ascii="Calibri" w:hAnsi="Calibri" w:cs="Calibri"/>
                <w:color w:val="auto"/>
                <w:u w:val="none"/>
              </w:rPr>
              <w:t>.</w:t>
            </w:r>
          </w:p>
          <w:p w14:paraId="5EE599BE" w14:textId="77777777" w:rsidR="005659FF" w:rsidRDefault="005605EC" w:rsidP="005605EC">
            <w:pPr>
              <w:rPr>
                <w:rFonts w:ascii="Calibri" w:hAnsi="Calibri" w:cs="Calibri"/>
                <w:i/>
                <w:iCs/>
              </w:rPr>
            </w:pPr>
            <w:r w:rsidRPr="00D0707A">
              <w:rPr>
                <w:rFonts w:ascii="Calibri" w:hAnsi="Calibri" w:cs="Calibri"/>
                <w:i/>
                <w:iCs/>
              </w:rPr>
              <w:t>The Care Coordinator should document this training was provided/sent.</w:t>
            </w:r>
          </w:p>
          <w:p w14:paraId="48D8A0F6" w14:textId="77777777" w:rsidR="00B24BE7" w:rsidRDefault="00B24BE7" w:rsidP="005605EC">
            <w:pPr>
              <w:rPr>
                <w:rFonts w:ascii="Calibri" w:hAnsi="Calibri" w:cs="Calibri"/>
                <w:i/>
                <w:iCs/>
              </w:rPr>
            </w:pPr>
          </w:p>
          <w:p w14:paraId="5FCB63AC" w14:textId="77777777" w:rsidR="00B24BE7" w:rsidRDefault="00B24BE7" w:rsidP="005605EC">
            <w:pPr>
              <w:rPr>
                <w:rFonts w:ascii="Calibri" w:hAnsi="Calibri" w:cs="Calibri"/>
                <w:i/>
                <w:iCs/>
              </w:rPr>
            </w:pPr>
          </w:p>
          <w:p w14:paraId="719483F8" w14:textId="77777777" w:rsidR="00881A8D" w:rsidRDefault="00881A8D" w:rsidP="005605EC">
            <w:pPr>
              <w:rPr>
                <w:rFonts w:ascii="Calibri" w:hAnsi="Calibri" w:cs="Calibri"/>
                <w:i/>
                <w:iCs/>
              </w:rPr>
            </w:pPr>
          </w:p>
          <w:p w14:paraId="70B470CB" w14:textId="77777777" w:rsidR="00B24BE7" w:rsidRDefault="00B24BE7" w:rsidP="005605EC">
            <w:pPr>
              <w:rPr>
                <w:rFonts w:ascii="Calibri" w:hAnsi="Calibri" w:cs="Calibri"/>
                <w:i/>
                <w:iCs/>
              </w:rPr>
            </w:pPr>
          </w:p>
          <w:p w14:paraId="6BB10C32" w14:textId="1071C9DF" w:rsidR="00B24BE7" w:rsidRPr="00D0707A" w:rsidRDefault="00B24BE7" w:rsidP="005605EC">
            <w:pPr>
              <w:rPr>
                <w:rFonts w:ascii="Calibri" w:hAnsi="Calibri" w:cs="Calibri"/>
              </w:rPr>
            </w:pPr>
          </w:p>
        </w:tc>
      </w:tr>
      <w:tr w:rsidR="008D7205" w:rsidRPr="00D0707A" w14:paraId="43578A82" w14:textId="77777777" w:rsidTr="004F322D">
        <w:tc>
          <w:tcPr>
            <w:tcW w:w="10790" w:type="dxa"/>
            <w:gridSpan w:val="2"/>
            <w:tcBorders>
              <w:top w:val="nil"/>
              <w:left w:val="single" w:sz="4" w:space="0" w:color="auto"/>
              <w:bottom w:val="nil"/>
              <w:right w:val="single" w:sz="4" w:space="0" w:color="auto"/>
            </w:tcBorders>
          </w:tcPr>
          <w:p w14:paraId="4DDA1B56" w14:textId="0562BAD9" w:rsidR="008D7205" w:rsidRPr="00D0707A" w:rsidRDefault="008D7205" w:rsidP="00D46375">
            <w:pPr>
              <w:rPr>
                <w:rFonts w:ascii="Calibri" w:hAnsi="Calibri" w:cs="Calibri"/>
                <w:b/>
                <w:bCs/>
              </w:rPr>
            </w:pPr>
            <w:r w:rsidRPr="00D0707A">
              <w:rPr>
                <w:rFonts w:ascii="Calibri" w:hAnsi="Calibri" w:cs="Calibri"/>
                <w:b/>
                <w:bCs/>
              </w:rPr>
              <w:lastRenderedPageBreak/>
              <w:t xml:space="preserve">Provide Member with the following:  </w:t>
            </w:r>
          </w:p>
        </w:tc>
      </w:tr>
      <w:tr w:rsidR="00D46375" w:rsidRPr="00D0707A" w14:paraId="746DDD45" w14:textId="77777777" w:rsidTr="000147E4">
        <w:tc>
          <w:tcPr>
            <w:tcW w:w="1205" w:type="dxa"/>
            <w:tcBorders>
              <w:top w:val="nil"/>
              <w:left w:val="single" w:sz="4" w:space="0" w:color="auto"/>
              <w:bottom w:val="nil"/>
              <w:right w:val="nil"/>
            </w:tcBorders>
          </w:tcPr>
          <w:p w14:paraId="5271537C" w14:textId="7C514890" w:rsidR="00D46375" w:rsidRPr="00D0707A" w:rsidRDefault="008D7205" w:rsidP="008D7205">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609CA4DF" w14:textId="145B8DFF" w:rsidR="00D46375" w:rsidRPr="0002542C" w:rsidRDefault="008D7205" w:rsidP="0002542C">
            <w:pPr>
              <w:rPr>
                <w:rFonts w:ascii="Calibri" w:hAnsi="Calibri" w:cs="Calibri"/>
              </w:rPr>
            </w:pPr>
            <w:hyperlink r:id="rId36" w:history="1">
              <w:r w:rsidRPr="00D0707A">
                <w:rPr>
                  <w:rStyle w:val="Hyperlink"/>
                  <w:rFonts w:ascii="Calibri" w:hAnsi="Calibri" w:cs="Calibri"/>
                </w:rPr>
                <w:t>List of DHS-enrolled FMS provider information</w:t>
              </w:r>
            </w:hyperlink>
          </w:p>
        </w:tc>
      </w:tr>
      <w:tr w:rsidR="00D46375" w:rsidRPr="00D0707A" w14:paraId="33CA50C5" w14:textId="77777777" w:rsidTr="000147E4">
        <w:tc>
          <w:tcPr>
            <w:tcW w:w="1205" w:type="dxa"/>
            <w:tcBorders>
              <w:top w:val="nil"/>
              <w:left w:val="single" w:sz="4" w:space="0" w:color="auto"/>
              <w:bottom w:val="nil"/>
              <w:right w:val="nil"/>
            </w:tcBorders>
          </w:tcPr>
          <w:p w14:paraId="5B1F710D" w14:textId="77777777" w:rsidR="00D46375" w:rsidRPr="00D0707A" w:rsidRDefault="00D46375" w:rsidP="008D7205">
            <w:pPr>
              <w:jc w:val="right"/>
              <w:rPr>
                <w:rFonts w:ascii="Calibri" w:hAnsi="Calibri" w:cs="Calibri"/>
                <w:b/>
                <w:bCs/>
              </w:rPr>
            </w:pPr>
            <w:bookmarkStart w:id="2" w:name="_Hlk182557917"/>
          </w:p>
        </w:tc>
        <w:tc>
          <w:tcPr>
            <w:tcW w:w="9585" w:type="dxa"/>
            <w:tcBorders>
              <w:top w:val="nil"/>
              <w:left w:val="nil"/>
              <w:bottom w:val="nil"/>
              <w:right w:val="single" w:sz="4" w:space="0" w:color="auto"/>
            </w:tcBorders>
          </w:tcPr>
          <w:p w14:paraId="45D6F60E" w14:textId="77777777" w:rsidR="007F0A4E" w:rsidRDefault="3AFD9FE8" w:rsidP="0002542C">
            <w:pPr>
              <w:rPr>
                <w:rFonts w:ascii="Calibri" w:hAnsi="Calibri" w:cs="Calibri"/>
                <w:i/>
                <w:iCs/>
              </w:rPr>
            </w:pPr>
            <w:r w:rsidRPr="0002542C">
              <w:rPr>
                <w:rFonts w:ascii="Calibri" w:hAnsi="Calibri" w:cs="Calibri"/>
                <w:i/>
                <w:iCs/>
              </w:rPr>
              <w:t>Member must select FMS (required). CDCS staff and Paid Spouses cannot be paid until approved by FMS. This process can take time to complete. Approval of CDCS CSP is needed before the start date.</w:t>
            </w:r>
          </w:p>
          <w:p w14:paraId="6040DF7B" w14:textId="57CB6B7B" w:rsidR="0002542C" w:rsidRPr="00D0707A" w:rsidRDefault="0002542C" w:rsidP="0002542C">
            <w:pPr>
              <w:rPr>
                <w:rFonts w:ascii="Calibri" w:hAnsi="Calibri" w:cs="Calibri"/>
              </w:rPr>
            </w:pPr>
          </w:p>
        </w:tc>
      </w:tr>
      <w:bookmarkStart w:id="3" w:name="_Hlk182557975"/>
      <w:bookmarkEnd w:id="2"/>
      <w:tr w:rsidR="00D46375" w:rsidRPr="00D0707A" w14:paraId="24702538" w14:textId="77777777" w:rsidTr="000147E4">
        <w:tc>
          <w:tcPr>
            <w:tcW w:w="1205" w:type="dxa"/>
            <w:tcBorders>
              <w:top w:val="nil"/>
              <w:left w:val="single" w:sz="4" w:space="0" w:color="auto"/>
              <w:bottom w:val="nil"/>
              <w:right w:val="nil"/>
            </w:tcBorders>
          </w:tcPr>
          <w:p w14:paraId="2FC17935" w14:textId="5559AAFB" w:rsidR="00D46375" w:rsidRPr="00D0707A" w:rsidRDefault="008D7205" w:rsidP="008D7205">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2C53C317" w14:textId="6CF17384" w:rsidR="00D46375" w:rsidRPr="0002542C" w:rsidRDefault="3AFD9FE8" w:rsidP="0002542C">
            <w:pPr>
              <w:rPr>
                <w:rFonts w:ascii="Calibri" w:hAnsi="Calibri" w:cs="Calibri"/>
              </w:rPr>
            </w:pPr>
            <w:r w:rsidRPr="0002542C">
              <w:rPr>
                <w:rFonts w:ascii="Calibri" w:hAnsi="Calibri" w:cs="Calibri"/>
              </w:rPr>
              <w:t>Provide options for DHS Certified Support Planners.</w:t>
            </w:r>
          </w:p>
        </w:tc>
      </w:tr>
      <w:bookmarkEnd w:id="3"/>
      <w:tr w:rsidR="00D46375" w:rsidRPr="00D0707A" w14:paraId="3F7408FD" w14:textId="77777777" w:rsidTr="000147E4">
        <w:tc>
          <w:tcPr>
            <w:tcW w:w="1205" w:type="dxa"/>
            <w:tcBorders>
              <w:top w:val="nil"/>
              <w:left w:val="single" w:sz="4" w:space="0" w:color="auto"/>
              <w:bottom w:val="nil"/>
              <w:right w:val="nil"/>
            </w:tcBorders>
          </w:tcPr>
          <w:p w14:paraId="47C8F797" w14:textId="77777777" w:rsidR="00D46375" w:rsidRPr="00D0707A" w:rsidRDefault="00D46375" w:rsidP="008D7205">
            <w:pPr>
              <w:jc w:val="right"/>
              <w:rPr>
                <w:rFonts w:ascii="Calibri" w:hAnsi="Calibri" w:cs="Calibri"/>
                <w:b/>
                <w:bCs/>
              </w:rPr>
            </w:pPr>
          </w:p>
        </w:tc>
        <w:tc>
          <w:tcPr>
            <w:tcW w:w="9585" w:type="dxa"/>
            <w:tcBorders>
              <w:top w:val="nil"/>
              <w:left w:val="nil"/>
              <w:bottom w:val="nil"/>
              <w:right w:val="single" w:sz="4" w:space="0" w:color="auto"/>
            </w:tcBorders>
          </w:tcPr>
          <w:p w14:paraId="03CF36C0" w14:textId="52C4C6E4" w:rsidR="00D46375" w:rsidRPr="0002542C" w:rsidRDefault="3AFD9FE8" w:rsidP="0002542C">
            <w:pPr>
              <w:rPr>
                <w:rFonts w:ascii="Calibri" w:hAnsi="Calibri" w:cs="Calibri"/>
              </w:rPr>
            </w:pPr>
            <w:r w:rsidRPr="0002542C">
              <w:rPr>
                <w:rFonts w:ascii="Calibri" w:hAnsi="Calibri" w:cs="Calibri"/>
                <w:i/>
                <w:iCs/>
              </w:rPr>
              <w:t>Note: Support Planners are not required, but strongly recommended at least for the first year.</w:t>
            </w:r>
            <w:r w:rsidRPr="0002542C">
              <w:rPr>
                <w:rFonts w:ascii="Calibri" w:hAnsi="Calibri" w:cs="Calibri"/>
              </w:rPr>
              <w:t xml:space="preserve"> </w:t>
            </w:r>
          </w:p>
        </w:tc>
      </w:tr>
      <w:tr w:rsidR="00D46375" w:rsidRPr="00D0707A" w14:paraId="3AC6303E" w14:textId="77777777" w:rsidTr="000147E4">
        <w:tc>
          <w:tcPr>
            <w:tcW w:w="1205" w:type="dxa"/>
            <w:tcBorders>
              <w:top w:val="nil"/>
              <w:left w:val="single" w:sz="4" w:space="0" w:color="auto"/>
              <w:bottom w:val="nil"/>
              <w:right w:val="nil"/>
            </w:tcBorders>
          </w:tcPr>
          <w:p w14:paraId="1C24080B" w14:textId="6C0143F6" w:rsidR="00D46375" w:rsidRPr="00D0707A" w:rsidRDefault="008D7205" w:rsidP="008D7205">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2D5541B3" w14:textId="7107CCBB" w:rsidR="00D46375" w:rsidRPr="0002542C" w:rsidRDefault="3AFD9FE8" w:rsidP="0002542C">
            <w:pPr>
              <w:rPr>
                <w:rFonts w:ascii="Calibri" w:hAnsi="Calibri" w:cs="Calibri"/>
              </w:rPr>
            </w:pPr>
            <w:r w:rsidRPr="0002542C">
              <w:rPr>
                <w:rFonts w:ascii="Calibri" w:hAnsi="Calibri" w:cs="Calibri"/>
              </w:rPr>
              <w:t>CC must provide the MnCHOICES assessment summary to the member.</w:t>
            </w:r>
          </w:p>
        </w:tc>
      </w:tr>
      <w:tr w:rsidR="00D46375" w:rsidRPr="00D0707A" w14:paraId="1841FE9B" w14:textId="77777777" w:rsidTr="000147E4">
        <w:tc>
          <w:tcPr>
            <w:tcW w:w="1205" w:type="dxa"/>
            <w:tcBorders>
              <w:top w:val="nil"/>
              <w:left w:val="single" w:sz="4" w:space="0" w:color="auto"/>
              <w:bottom w:val="nil"/>
              <w:right w:val="nil"/>
            </w:tcBorders>
          </w:tcPr>
          <w:p w14:paraId="5D755DED" w14:textId="77777777" w:rsidR="00D46375" w:rsidRPr="00D0707A" w:rsidRDefault="00D46375" w:rsidP="008D7205">
            <w:pPr>
              <w:jc w:val="right"/>
              <w:rPr>
                <w:rFonts w:ascii="Calibri" w:hAnsi="Calibri" w:cs="Calibri"/>
                <w:b/>
                <w:bCs/>
              </w:rPr>
            </w:pPr>
          </w:p>
        </w:tc>
        <w:tc>
          <w:tcPr>
            <w:tcW w:w="9585" w:type="dxa"/>
            <w:tcBorders>
              <w:top w:val="nil"/>
              <w:left w:val="nil"/>
              <w:bottom w:val="nil"/>
              <w:right w:val="single" w:sz="4" w:space="0" w:color="auto"/>
            </w:tcBorders>
          </w:tcPr>
          <w:p w14:paraId="7AA14787" w14:textId="50FBE460" w:rsidR="00D46375" w:rsidRPr="0002542C" w:rsidRDefault="3AFD9FE8" w:rsidP="0002542C">
            <w:pPr>
              <w:rPr>
                <w:rFonts w:ascii="Calibri" w:hAnsi="Calibri" w:cs="Calibri"/>
                <w:i/>
                <w:iCs/>
              </w:rPr>
            </w:pPr>
            <w:r w:rsidRPr="0002542C">
              <w:rPr>
                <w:rFonts w:ascii="Calibri" w:hAnsi="Calibri" w:cs="Calibri"/>
                <w:i/>
                <w:iCs/>
              </w:rPr>
              <w:t>Note: This should be documented in case notes.</w:t>
            </w:r>
          </w:p>
        </w:tc>
      </w:tr>
      <w:tr w:rsidR="00D46375" w:rsidRPr="00D0707A" w14:paraId="10A00F6F" w14:textId="77777777" w:rsidTr="000147E4">
        <w:tc>
          <w:tcPr>
            <w:tcW w:w="1205" w:type="dxa"/>
            <w:tcBorders>
              <w:top w:val="nil"/>
              <w:left w:val="single" w:sz="4" w:space="0" w:color="auto"/>
              <w:bottom w:val="nil"/>
              <w:right w:val="nil"/>
            </w:tcBorders>
          </w:tcPr>
          <w:p w14:paraId="0D217835" w14:textId="079919F9" w:rsidR="00D46375" w:rsidRPr="00D0707A" w:rsidRDefault="008D7205" w:rsidP="008D7205">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580D486B" w14:textId="21A97BB9" w:rsidR="00D46375" w:rsidRPr="0002542C" w:rsidRDefault="3AFD9FE8" w:rsidP="0002542C">
            <w:pPr>
              <w:rPr>
                <w:rFonts w:ascii="Calibri" w:hAnsi="Calibri" w:cs="Calibri"/>
              </w:rPr>
            </w:pPr>
            <w:r w:rsidRPr="0002542C">
              <w:rPr>
                <w:rFonts w:ascii="Calibri" w:hAnsi="Calibri" w:cs="Calibri"/>
              </w:rPr>
              <w:t>If the member gives permission, provide the Support Planner with a copy of the full Support Plan.</w:t>
            </w:r>
          </w:p>
        </w:tc>
      </w:tr>
      <w:tr w:rsidR="00D46375" w:rsidRPr="00D0707A" w14:paraId="77345DC6" w14:textId="77777777" w:rsidTr="000147E4">
        <w:tc>
          <w:tcPr>
            <w:tcW w:w="1205" w:type="dxa"/>
            <w:tcBorders>
              <w:top w:val="nil"/>
              <w:left w:val="single" w:sz="4" w:space="0" w:color="auto"/>
              <w:bottom w:val="nil"/>
              <w:right w:val="nil"/>
            </w:tcBorders>
          </w:tcPr>
          <w:p w14:paraId="07FF52BB" w14:textId="178624A0" w:rsidR="00D46375" w:rsidRPr="00D0707A" w:rsidRDefault="008D7205" w:rsidP="008D7205">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691574F2" w14:textId="3F1F8702" w:rsidR="00D46375" w:rsidRPr="0002542C" w:rsidRDefault="008D7205" w:rsidP="0002542C">
            <w:pPr>
              <w:rPr>
                <w:rFonts w:ascii="Calibri" w:hAnsi="Calibri" w:cs="Calibri"/>
              </w:rPr>
            </w:pPr>
            <w:hyperlink r:id="rId37" w:history="1">
              <w:r w:rsidRPr="00D0707A">
                <w:rPr>
                  <w:rStyle w:val="Hyperlink"/>
                  <w:rFonts w:ascii="Calibri" w:hAnsi="Calibri" w:cs="Calibri"/>
                </w:rPr>
                <w:t>CDCS budget</w:t>
              </w:r>
            </w:hyperlink>
            <w:r w:rsidRPr="00D0707A">
              <w:rPr>
                <w:rFonts w:ascii="Calibri" w:hAnsi="Calibri" w:cs="Calibri"/>
              </w:rPr>
              <w:t xml:space="preserve"> amount (</w:t>
            </w:r>
            <w:hyperlink r:id="rId38" w:history="1">
              <w:r w:rsidRPr="00D0707A">
                <w:rPr>
                  <w:rStyle w:val="Hyperlink"/>
                  <w:rFonts w:ascii="Calibri" w:hAnsi="Calibri" w:cs="Calibri"/>
                </w:rPr>
                <w:t>based on EW Case Mix</w:t>
              </w:r>
            </w:hyperlink>
            <w:r w:rsidRPr="00D0707A">
              <w:rPr>
                <w:rFonts w:ascii="Calibri" w:hAnsi="Calibri" w:cs="Calibri"/>
              </w:rPr>
              <w:t>)</w:t>
            </w:r>
          </w:p>
        </w:tc>
      </w:tr>
      <w:tr w:rsidR="00D46375" w:rsidRPr="00D0707A" w14:paraId="286A6034" w14:textId="77777777" w:rsidTr="000147E4">
        <w:tc>
          <w:tcPr>
            <w:tcW w:w="1205" w:type="dxa"/>
            <w:tcBorders>
              <w:top w:val="nil"/>
              <w:left w:val="single" w:sz="4" w:space="0" w:color="auto"/>
              <w:bottom w:val="nil"/>
              <w:right w:val="nil"/>
            </w:tcBorders>
          </w:tcPr>
          <w:p w14:paraId="3B1C2CE2" w14:textId="77777777" w:rsidR="00D46375" w:rsidRPr="00D0707A" w:rsidRDefault="008D7205" w:rsidP="008D7205">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p w14:paraId="714D547B" w14:textId="77777777" w:rsidR="008F2DD7" w:rsidRPr="00D0707A" w:rsidRDefault="008F2DD7" w:rsidP="008D7205">
            <w:pPr>
              <w:jc w:val="right"/>
              <w:rPr>
                <w:rFonts w:ascii="Calibri" w:hAnsi="Calibri" w:cs="Calibri"/>
                <w:b/>
                <w:bCs/>
              </w:rPr>
            </w:pPr>
          </w:p>
          <w:p w14:paraId="5960B7EF" w14:textId="77777777" w:rsidR="008F2DD7" w:rsidRPr="00D0707A" w:rsidRDefault="008F2DD7" w:rsidP="008D7205">
            <w:pPr>
              <w:jc w:val="right"/>
              <w:rPr>
                <w:rFonts w:ascii="Calibri" w:hAnsi="Calibri" w:cs="Calibri"/>
                <w:b/>
                <w:bCs/>
              </w:rPr>
            </w:pPr>
          </w:p>
          <w:p w14:paraId="724416EA" w14:textId="77777777" w:rsidR="008F2DD7" w:rsidRPr="00D0707A" w:rsidRDefault="008F2DD7" w:rsidP="008D7205">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p w14:paraId="000CE71A" w14:textId="77777777" w:rsidR="008F2DD7" w:rsidRPr="00D0707A" w:rsidRDefault="008F2DD7" w:rsidP="008D7205">
            <w:pPr>
              <w:jc w:val="right"/>
              <w:rPr>
                <w:rFonts w:ascii="Calibri" w:hAnsi="Calibri" w:cs="Calibri"/>
                <w:b/>
                <w:bCs/>
              </w:rPr>
            </w:pPr>
          </w:p>
          <w:p w14:paraId="26790A4E" w14:textId="77777777" w:rsidR="008F2DD7" w:rsidRPr="00D0707A" w:rsidRDefault="008F2DD7" w:rsidP="008D7205">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p w14:paraId="1ABA1C01" w14:textId="77777777" w:rsidR="008F2DD7" w:rsidRPr="00D0707A" w:rsidRDefault="008F2DD7" w:rsidP="008D7205">
            <w:pPr>
              <w:jc w:val="right"/>
              <w:rPr>
                <w:rFonts w:ascii="Calibri" w:hAnsi="Calibri" w:cs="Calibri"/>
                <w:b/>
                <w:bCs/>
              </w:rPr>
            </w:pPr>
          </w:p>
          <w:p w14:paraId="1B46A307" w14:textId="70D0FFC4" w:rsidR="00D46375" w:rsidRPr="00D0707A" w:rsidRDefault="008D7205" w:rsidP="008D7205">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0034A53C" w14:textId="77777777" w:rsidR="008D7205" w:rsidRPr="0002542C" w:rsidRDefault="3AFD9FE8" w:rsidP="0002542C">
            <w:pPr>
              <w:rPr>
                <w:rFonts w:ascii="Calibri" w:hAnsi="Calibri" w:cs="Calibri"/>
              </w:rPr>
            </w:pPr>
            <w:r w:rsidRPr="0002542C">
              <w:rPr>
                <w:rFonts w:ascii="Calibri" w:hAnsi="Calibri" w:cs="Calibri"/>
              </w:rPr>
              <w:t xml:space="preserve">Inform members that the initial budget/plan will be prorated as applicable unless they are already open to EW and transitioning from licensed services to CDCS upon renewal (start of waiver span). </w:t>
            </w:r>
          </w:p>
          <w:p w14:paraId="7EB39C80" w14:textId="782C33E5" w:rsidR="008D7205" w:rsidRPr="0002542C" w:rsidRDefault="3AFD9FE8" w:rsidP="0002542C">
            <w:pPr>
              <w:rPr>
                <w:rStyle w:val="Hyperlink"/>
                <w:rFonts w:ascii="Calibri" w:hAnsi="Calibri" w:cs="Calibri"/>
                <w:i/>
                <w:iCs/>
              </w:rPr>
            </w:pPr>
            <w:r w:rsidRPr="0002542C">
              <w:rPr>
                <w:rFonts w:ascii="Calibri" w:hAnsi="Calibri" w:cs="Calibri"/>
                <w:i/>
                <w:iCs/>
              </w:rPr>
              <w:t xml:space="preserve">Note: CDCS ideally starts on the 1st of a month for calculation purposes. </w:t>
            </w:r>
            <w:r w:rsidR="008D7205" w:rsidRPr="05825684">
              <w:rPr>
                <w:rFonts w:ascii="Calibri" w:hAnsi="Calibri" w:cs="Calibri"/>
                <w:i/>
                <w:iCs/>
              </w:rPr>
              <w:fldChar w:fldCharType="begin"/>
            </w:r>
            <w:r w:rsidR="008D7205" w:rsidRPr="0002542C">
              <w:rPr>
                <w:rFonts w:ascii="Calibri" w:hAnsi="Calibri" w:cs="Calibri"/>
                <w:i/>
                <w:iCs/>
              </w:rPr>
              <w:instrText>HYPERLINK "https://www.dhs.state.mn.us/main/idcplg?IdcService=GET_DYNAMIC_CONVERSION&amp;RevisionSelectionMethod=LatestReleased&amp;dDocName=dhs-296747"</w:instrText>
            </w:r>
            <w:r w:rsidR="008D7205" w:rsidRPr="05825684">
              <w:rPr>
                <w:rFonts w:ascii="Calibri" w:hAnsi="Calibri" w:cs="Calibri"/>
                <w:i/>
                <w:iCs/>
              </w:rPr>
            </w:r>
            <w:r w:rsidR="008D7205" w:rsidRPr="05825684">
              <w:rPr>
                <w:rFonts w:ascii="Calibri" w:hAnsi="Calibri" w:cs="Calibri"/>
                <w:i/>
                <w:iCs/>
              </w:rPr>
              <w:fldChar w:fldCharType="separate"/>
            </w:r>
            <w:r w:rsidRPr="0002542C">
              <w:rPr>
                <w:rStyle w:val="Hyperlink"/>
                <w:rFonts w:ascii="Calibri" w:hAnsi="Calibri" w:cs="Calibri"/>
                <w:i/>
                <w:iCs/>
              </w:rPr>
              <w:t>CDCS-Prorating budgets for EW.</w:t>
            </w:r>
            <w:r w:rsidR="0DC285A8" w:rsidRPr="0002542C">
              <w:rPr>
                <w:rStyle w:val="Hyperlink"/>
                <w:rFonts w:ascii="Calibri" w:hAnsi="Calibri" w:cs="Calibri"/>
                <w:i/>
                <w:iCs/>
              </w:rPr>
              <w:t xml:space="preserve"> </w:t>
            </w:r>
            <w:r w:rsidRPr="0002542C">
              <w:rPr>
                <w:rStyle w:val="Hyperlink"/>
                <w:rFonts w:ascii="Calibri" w:hAnsi="Calibri" w:cs="Calibri"/>
                <w:i/>
                <w:iCs/>
              </w:rPr>
              <w:t xml:space="preserve"> </w:t>
            </w:r>
            <w:r w:rsidRPr="0002542C">
              <w:rPr>
                <w:rStyle w:val="Hyperlink"/>
                <w:rFonts w:ascii="Calibri" w:hAnsi="Calibri" w:cs="Calibri"/>
              </w:rPr>
              <w:t xml:space="preserve"> </w:t>
            </w:r>
          </w:p>
          <w:p w14:paraId="52D80F1D" w14:textId="7815D939" w:rsidR="000E4A6D" w:rsidRPr="00D0707A" w:rsidRDefault="008D7205" w:rsidP="008152D9">
            <w:pPr>
              <w:pStyle w:val="id60b"/>
              <w:spacing w:before="0" w:beforeAutospacing="0" w:after="0" w:afterAutospacing="0"/>
              <w:rPr>
                <w:rFonts w:ascii="Calibri" w:hAnsi="Calibri" w:cs="Calibri"/>
                <w:color w:val="000000"/>
                <w:sz w:val="22"/>
                <w:szCs w:val="22"/>
              </w:rPr>
            </w:pPr>
            <w:r w:rsidRPr="05825684">
              <w:rPr>
                <w:rFonts w:ascii="Calibri" w:hAnsi="Calibri" w:cs="Calibri"/>
                <w:i/>
                <w:iCs/>
                <w:sz w:val="22"/>
                <w:szCs w:val="22"/>
              </w:rPr>
              <w:fldChar w:fldCharType="end"/>
            </w:r>
            <w:r w:rsidR="41707FF6" w:rsidRPr="00D0707A">
              <w:rPr>
                <w:rFonts w:ascii="Calibri" w:hAnsi="Calibri" w:cs="Calibri"/>
                <w:color w:val="000000"/>
                <w:sz w:val="22"/>
                <w:szCs w:val="22"/>
              </w:rPr>
              <w:t>The person’s case mix from the most recent MnCHOICES assessment. For case mix determination details, refer to </w:t>
            </w:r>
            <w:hyperlink r:id="rId39" w:history="1">
              <w:r w:rsidR="00472244" w:rsidRPr="00D0707A">
                <w:rPr>
                  <w:rStyle w:val="id680"/>
                  <w:rFonts w:ascii="Calibri" w:eastAsiaTheme="majorEastAsia" w:hAnsi="Calibri" w:cs="Calibri"/>
                  <w:color w:val="003865"/>
                  <w:sz w:val="22"/>
                  <w:szCs w:val="22"/>
                  <w:u w:val="single"/>
                </w:rPr>
                <w:t>AC, BI, CADI, EW Case Mix Classification Worksheet, DHS-3428B (PDF)</w:t>
              </w:r>
            </w:hyperlink>
            <w:r w:rsidR="00472244" w:rsidRPr="00D0707A">
              <w:rPr>
                <w:rFonts w:ascii="Calibri" w:hAnsi="Calibri" w:cs="Calibri"/>
                <w:color w:val="000000"/>
                <w:sz w:val="22"/>
                <w:szCs w:val="22"/>
              </w:rPr>
              <w:t>.</w:t>
            </w:r>
          </w:p>
          <w:p w14:paraId="6B3B2307" w14:textId="716B96E5" w:rsidR="00472244" w:rsidRPr="00D0707A" w:rsidRDefault="00472244" w:rsidP="008152D9">
            <w:pPr>
              <w:pStyle w:val="id60b"/>
              <w:spacing w:before="0" w:beforeAutospacing="0" w:after="0" w:afterAutospacing="0"/>
              <w:rPr>
                <w:rFonts w:ascii="Calibri" w:hAnsi="Calibri" w:cs="Calibri"/>
                <w:color w:val="000000"/>
                <w:sz w:val="22"/>
                <w:szCs w:val="22"/>
              </w:rPr>
            </w:pPr>
            <w:r w:rsidRPr="00D0707A">
              <w:rPr>
                <w:rFonts w:ascii="Calibri" w:hAnsi="Calibri" w:cs="Calibri"/>
                <w:color w:val="000000"/>
                <w:sz w:val="22"/>
                <w:szCs w:val="22"/>
              </w:rPr>
              <w:t>AC and EW CDCS budget by case mix from </w:t>
            </w:r>
            <w:hyperlink r:id="rId40" w:history="1">
              <w:r w:rsidRPr="00D0707A">
                <w:rPr>
                  <w:rStyle w:val="id680"/>
                  <w:rFonts w:ascii="Calibri" w:eastAsiaTheme="majorEastAsia" w:hAnsi="Calibri" w:cs="Calibri"/>
                  <w:color w:val="003865"/>
                  <w:sz w:val="22"/>
                  <w:szCs w:val="22"/>
                  <w:u w:val="single"/>
                </w:rPr>
                <w:t>Long-Term Services and Supports Service Rate Limits, DHS-3945 (PDF)</w:t>
              </w:r>
            </w:hyperlink>
            <w:r w:rsidRPr="00D0707A">
              <w:rPr>
                <w:rFonts w:ascii="Calibri" w:hAnsi="Calibri" w:cs="Calibri"/>
                <w:color w:val="000000"/>
                <w:sz w:val="22"/>
                <w:szCs w:val="22"/>
              </w:rPr>
              <w:t>.</w:t>
            </w:r>
          </w:p>
          <w:p w14:paraId="56BBBA9A" w14:textId="71BF993F" w:rsidR="00472244" w:rsidRPr="00D0707A" w:rsidRDefault="41707FF6" w:rsidP="004009E4">
            <w:pPr>
              <w:pStyle w:val="id60b"/>
              <w:spacing w:before="0" w:beforeAutospacing="0" w:after="0" w:afterAutospacing="0"/>
              <w:rPr>
                <w:rFonts w:ascii="Calibri" w:hAnsi="Calibri" w:cs="Calibri"/>
                <w:color w:val="000000"/>
                <w:sz w:val="22"/>
                <w:szCs w:val="22"/>
              </w:rPr>
            </w:pPr>
            <w:r w:rsidRPr="00D0707A">
              <w:rPr>
                <w:rFonts w:ascii="Calibri" w:hAnsi="Calibri" w:cs="Calibri"/>
                <w:color w:val="000000"/>
                <w:sz w:val="22"/>
                <w:szCs w:val="22"/>
              </w:rPr>
              <w:t>Information about the person’s right to appeal.</w:t>
            </w:r>
          </w:p>
          <w:p w14:paraId="7FE8FE22" w14:textId="7AF297E8" w:rsidR="00D46375" w:rsidRPr="00D0707A" w:rsidRDefault="00D46375" w:rsidP="003D2FA0">
            <w:pPr>
              <w:pStyle w:val="id60b"/>
              <w:spacing w:before="0" w:beforeAutospacing="0" w:after="0" w:afterAutospacing="0"/>
              <w:rPr>
                <w:rFonts w:ascii="Calibri" w:hAnsi="Calibri" w:cs="Calibri"/>
              </w:rPr>
            </w:pPr>
          </w:p>
        </w:tc>
      </w:tr>
      <w:tr w:rsidR="008D7205" w:rsidRPr="00D0707A" w14:paraId="78CD4E4C" w14:textId="77777777" w:rsidTr="00807BDB">
        <w:tc>
          <w:tcPr>
            <w:tcW w:w="10790" w:type="dxa"/>
            <w:gridSpan w:val="2"/>
            <w:tcBorders>
              <w:top w:val="nil"/>
              <w:left w:val="single" w:sz="4" w:space="0" w:color="auto"/>
              <w:bottom w:val="nil"/>
              <w:right w:val="single" w:sz="4" w:space="0" w:color="auto"/>
            </w:tcBorders>
          </w:tcPr>
          <w:p w14:paraId="33A91667" w14:textId="7CA9682A" w:rsidR="008D7205" w:rsidRPr="00D0707A" w:rsidRDefault="008D7205" w:rsidP="00D46375">
            <w:pPr>
              <w:rPr>
                <w:rFonts w:ascii="Calibri" w:hAnsi="Calibri" w:cs="Calibri"/>
                <w:b/>
                <w:bCs/>
              </w:rPr>
            </w:pPr>
            <w:r w:rsidRPr="00D0707A">
              <w:rPr>
                <w:rFonts w:ascii="Calibri" w:hAnsi="Calibri" w:cs="Calibri"/>
                <w:b/>
                <w:bCs/>
              </w:rPr>
              <w:t>Additional Care Coordinator Responsibilities:</w:t>
            </w:r>
          </w:p>
        </w:tc>
      </w:tr>
      <w:tr w:rsidR="00D46375" w:rsidRPr="00D0707A" w14:paraId="51937C32" w14:textId="77777777" w:rsidTr="000147E4">
        <w:tc>
          <w:tcPr>
            <w:tcW w:w="1205" w:type="dxa"/>
            <w:tcBorders>
              <w:top w:val="nil"/>
              <w:left w:val="single" w:sz="4" w:space="0" w:color="auto"/>
              <w:bottom w:val="nil"/>
              <w:right w:val="nil"/>
            </w:tcBorders>
          </w:tcPr>
          <w:p w14:paraId="40240B93" w14:textId="3650AAF4" w:rsidR="00D46375" w:rsidRPr="00D0707A" w:rsidRDefault="00853340" w:rsidP="0085334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41DCE03E" w14:textId="2BDC8E6B" w:rsidR="00D46375" w:rsidRPr="003D2FA0" w:rsidRDefault="50CEB4CD" w:rsidP="003D2FA0">
            <w:pPr>
              <w:rPr>
                <w:rFonts w:ascii="Calibri" w:hAnsi="Calibri" w:cs="Calibri"/>
              </w:rPr>
            </w:pPr>
            <w:r w:rsidRPr="003D2FA0">
              <w:rPr>
                <w:rFonts w:ascii="Calibri" w:hAnsi="Calibri" w:cs="Calibri"/>
              </w:rPr>
              <w:t xml:space="preserve">Confirm on </w:t>
            </w:r>
            <w:r w:rsidR="2162E6F7" w:rsidRPr="003D2FA0">
              <w:rPr>
                <w:rFonts w:ascii="Calibri" w:hAnsi="Calibri" w:cs="Calibri"/>
              </w:rPr>
              <w:t xml:space="preserve">the </w:t>
            </w:r>
            <w:r w:rsidRPr="003D2FA0">
              <w:rPr>
                <w:rFonts w:ascii="Calibri" w:hAnsi="Calibri" w:cs="Calibri"/>
              </w:rPr>
              <w:t>Screen Document/MMIS that CDCS is checked “Yes.”</w:t>
            </w:r>
          </w:p>
        </w:tc>
      </w:tr>
      <w:tr w:rsidR="00D46375" w:rsidRPr="00D0707A" w14:paraId="16F854A9" w14:textId="77777777" w:rsidTr="000147E4">
        <w:tc>
          <w:tcPr>
            <w:tcW w:w="1205" w:type="dxa"/>
            <w:tcBorders>
              <w:top w:val="nil"/>
              <w:left w:val="single" w:sz="4" w:space="0" w:color="auto"/>
              <w:bottom w:val="nil"/>
              <w:right w:val="nil"/>
            </w:tcBorders>
          </w:tcPr>
          <w:p w14:paraId="7A66B391" w14:textId="4FBB3612" w:rsidR="00D46375" w:rsidRPr="00D0707A" w:rsidRDefault="00853340" w:rsidP="0085334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5103B9B6" w14:textId="7651F3A7" w:rsidR="00070130" w:rsidRPr="003D2FA0" w:rsidRDefault="50CEB4CD" w:rsidP="003D2FA0">
            <w:pPr>
              <w:rPr>
                <w:rFonts w:ascii="Calibri" w:hAnsi="Calibri" w:cs="Calibri"/>
              </w:rPr>
            </w:pPr>
            <w:r w:rsidRPr="003D2FA0">
              <w:rPr>
                <w:rFonts w:ascii="Calibri" w:hAnsi="Calibri" w:cs="Calibri"/>
              </w:rPr>
              <w:t>CC marks “Yes” to CDCS in Bridgeview</w:t>
            </w:r>
          </w:p>
        </w:tc>
      </w:tr>
      <w:tr w:rsidR="00070130" w:rsidRPr="00D0707A" w14:paraId="438BFC89" w14:textId="77777777" w:rsidTr="000147E4">
        <w:tc>
          <w:tcPr>
            <w:tcW w:w="1205" w:type="dxa"/>
            <w:tcBorders>
              <w:top w:val="nil"/>
              <w:left w:val="single" w:sz="4" w:space="0" w:color="auto"/>
              <w:bottom w:val="nil"/>
              <w:right w:val="nil"/>
            </w:tcBorders>
          </w:tcPr>
          <w:p w14:paraId="4630C089" w14:textId="0EDB320A"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0A1B52FF" w14:textId="77777777" w:rsidR="00070130" w:rsidRPr="003D2FA0" w:rsidRDefault="6DDA2D6C" w:rsidP="003D2FA0">
            <w:pPr>
              <w:rPr>
                <w:rFonts w:ascii="Calibri" w:hAnsi="Calibri" w:cs="Calibri"/>
              </w:rPr>
            </w:pPr>
            <w:r w:rsidRPr="003D2FA0">
              <w:rPr>
                <w:rFonts w:ascii="Calibri" w:hAnsi="Calibri" w:cs="Calibri"/>
              </w:rPr>
              <w:t>If formal MA/EW services are in place and the member is not requesting formal services in CDCS CSP, notify service provider(s), if applicable, that services will be ending and proceed with DTR.</w:t>
            </w:r>
          </w:p>
          <w:p w14:paraId="35D003BE" w14:textId="5778E51F" w:rsidR="00070130" w:rsidRPr="00070130" w:rsidRDefault="6DDA2D6C" w:rsidP="00070130">
            <w:pPr>
              <w:rPr>
                <w:rFonts w:ascii="Calibri" w:hAnsi="Calibri" w:cs="Calibri"/>
                <w:i/>
                <w:iCs/>
              </w:rPr>
            </w:pPr>
            <w:r w:rsidRPr="003D2FA0">
              <w:rPr>
                <w:rFonts w:ascii="Calibri" w:hAnsi="Calibri" w:cs="Calibri"/>
                <w:i/>
                <w:iCs/>
              </w:rPr>
              <w:t xml:space="preserve">Note: If the member has an EW service/provider and will continue using it on CDCS, a DTR is NOT needed if hours and services remain the same. CC would need to close/end the current authorization in Bridgeview, and the provider will bill FMS. </w:t>
            </w:r>
          </w:p>
          <w:p w14:paraId="575719F7" w14:textId="77777777" w:rsidR="00070130" w:rsidRPr="003D2FA0" w:rsidRDefault="00070130" w:rsidP="003D2FA0">
            <w:pPr>
              <w:rPr>
                <w:rFonts w:ascii="Calibri" w:hAnsi="Calibri" w:cs="Calibri"/>
              </w:rPr>
            </w:pPr>
          </w:p>
        </w:tc>
      </w:tr>
      <w:tr w:rsidR="00070130" w:rsidRPr="00D0707A" w14:paraId="57467B71" w14:textId="77777777" w:rsidTr="004F322D">
        <w:tc>
          <w:tcPr>
            <w:tcW w:w="10790" w:type="dxa"/>
            <w:gridSpan w:val="2"/>
            <w:tcBorders>
              <w:top w:val="nil"/>
              <w:left w:val="single" w:sz="4" w:space="0" w:color="auto"/>
              <w:bottom w:val="nil"/>
              <w:right w:val="single" w:sz="4" w:space="0" w:color="auto"/>
            </w:tcBorders>
          </w:tcPr>
          <w:p w14:paraId="5862899F" w14:textId="6CB24AC4" w:rsidR="00070130" w:rsidRPr="00D0707A" w:rsidRDefault="00070130" w:rsidP="00070130">
            <w:pPr>
              <w:rPr>
                <w:rFonts w:ascii="Calibri" w:hAnsi="Calibri" w:cs="Calibri"/>
              </w:rPr>
            </w:pPr>
            <w:r w:rsidRPr="00D0707A">
              <w:rPr>
                <w:rFonts w:ascii="Calibri" w:hAnsi="Calibri" w:cs="Calibri"/>
                <w:b/>
                <w:bCs/>
              </w:rPr>
              <w:t>Obtain/review the following from the member/managing party or Support Planner:</w:t>
            </w:r>
          </w:p>
        </w:tc>
      </w:tr>
      <w:tr w:rsidR="00070130" w:rsidRPr="00D0707A" w14:paraId="13744ECD" w14:textId="77777777" w:rsidTr="000147E4">
        <w:tc>
          <w:tcPr>
            <w:tcW w:w="1205" w:type="dxa"/>
            <w:tcBorders>
              <w:top w:val="nil"/>
              <w:left w:val="single" w:sz="4" w:space="0" w:color="auto"/>
              <w:bottom w:val="nil"/>
              <w:right w:val="nil"/>
            </w:tcBorders>
          </w:tcPr>
          <w:p w14:paraId="70A45466" w14:textId="7702B52D"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6B46BAAC" w14:textId="7086F7FB" w:rsidR="00070130" w:rsidRPr="003D2FA0" w:rsidRDefault="6DDA2D6C" w:rsidP="003D2FA0">
            <w:pPr>
              <w:rPr>
                <w:rFonts w:ascii="Calibri" w:hAnsi="Calibri" w:cs="Calibri"/>
              </w:rPr>
            </w:pPr>
            <w:r w:rsidRPr="003D2FA0">
              <w:rPr>
                <w:rFonts w:ascii="Calibri" w:hAnsi="Calibri" w:cs="Calibri"/>
              </w:rPr>
              <w:t>CDCS CSP (confirm correct budget is listed, span is accurate, and it is entirely/accurately filled out)</w:t>
            </w:r>
          </w:p>
        </w:tc>
      </w:tr>
      <w:tr w:rsidR="00070130" w:rsidRPr="00D0707A" w14:paraId="54991B19" w14:textId="77777777" w:rsidTr="000147E4">
        <w:tc>
          <w:tcPr>
            <w:tcW w:w="1205" w:type="dxa"/>
            <w:tcBorders>
              <w:top w:val="nil"/>
              <w:left w:val="single" w:sz="4" w:space="0" w:color="auto"/>
              <w:bottom w:val="nil"/>
              <w:right w:val="nil"/>
            </w:tcBorders>
          </w:tcPr>
          <w:p w14:paraId="78DC9DB5" w14:textId="3DED847F"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429B22F6" w14:textId="1CA7A320" w:rsidR="00070130" w:rsidRPr="003D2FA0" w:rsidRDefault="6DDA2D6C" w:rsidP="003D2FA0">
            <w:pPr>
              <w:rPr>
                <w:rFonts w:ascii="Calibri" w:hAnsi="Calibri" w:cs="Calibri"/>
              </w:rPr>
            </w:pPr>
            <w:r w:rsidRPr="003D2FA0">
              <w:rPr>
                <w:rFonts w:ascii="Calibri" w:hAnsi="Calibri" w:cs="Calibri"/>
              </w:rPr>
              <w:t xml:space="preserve">Confirm that </w:t>
            </w:r>
            <w:r w:rsidR="645C17D0" w:rsidRPr="003D2FA0">
              <w:rPr>
                <w:rFonts w:ascii="Calibri" w:hAnsi="Calibri" w:cs="Calibri"/>
              </w:rPr>
              <w:t xml:space="preserve">the requested CDCS services/items seem appropriate and the </w:t>
            </w:r>
            <w:r w:rsidRPr="003D2FA0">
              <w:rPr>
                <w:rFonts w:ascii="Calibri" w:hAnsi="Calibri" w:cs="Calibri"/>
              </w:rPr>
              <w:t>requested amounts are accurate.</w:t>
            </w:r>
          </w:p>
        </w:tc>
      </w:tr>
      <w:tr w:rsidR="00070130" w:rsidRPr="00D0707A" w14:paraId="2720DFF0" w14:textId="77777777" w:rsidTr="000147E4">
        <w:tc>
          <w:tcPr>
            <w:tcW w:w="1205" w:type="dxa"/>
            <w:tcBorders>
              <w:top w:val="nil"/>
              <w:left w:val="single" w:sz="4" w:space="0" w:color="auto"/>
              <w:bottom w:val="nil"/>
              <w:right w:val="nil"/>
            </w:tcBorders>
          </w:tcPr>
          <w:p w14:paraId="711D15AB" w14:textId="69317F04" w:rsidR="00070130" w:rsidRPr="00D0707A" w:rsidRDefault="00070130" w:rsidP="00070130">
            <w:pPr>
              <w:jc w:val="right"/>
              <w:rPr>
                <w:rFonts w:ascii="Calibri" w:hAnsi="Calibri" w:cs="Calibri"/>
                <w:b/>
                <w:bCs/>
                <w:sz w:val="24"/>
                <w:szCs w:val="24"/>
              </w:rPr>
            </w:pPr>
          </w:p>
        </w:tc>
        <w:tc>
          <w:tcPr>
            <w:tcW w:w="9585" w:type="dxa"/>
            <w:tcBorders>
              <w:top w:val="nil"/>
              <w:left w:val="nil"/>
              <w:bottom w:val="nil"/>
              <w:right w:val="single" w:sz="4" w:space="0" w:color="auto"/>
            </w:tcBorders>
          </w:tcPr>
          <w:p w14:paraId="03D540BA" w14:textId="7ED83792" w:rsidR="00070130" w:rsidRPr="003D2FA0" w:rsidRDefault="00070130" w:rsidP="003D2FA0">
            <w:pPr>
              <w:spacing w:after="160" w:line="259" w:lineRule="auto"/>
              <w:rPr>
                <w:rFonts w:ascii="Calibri" w:hAnsi="Calibri" w:cs="Calibri"/>
                <w:color w:val="467886" w:themeColor="hyperlink"/>
                <w:u w:val="single"/>
              </w:rPr>
            </w:pPr>
            <w:r w:rsidRPr="003D2FA0">
              <w:rPr>
                <w:rFonts w:ascii="Calibri" w:hAnsi="Calibri" w:cs="Calibri"/>
              </w:rPr>
              <w:fldChar w:fldCharType="begin">
                <w:ffData>
                  <w:name w:val="Check153"/>
                  <w:enabled/>
                  <w:calcOnExit w:val="0"/>
                  <w:checkBox>
                    <w:sizeAuto/>
                    <w:default w:val="0"/>
                  </w:checkBox>
                </w:ffData>
              </w:fldChar>
            </w:r>
            <w:bookmarkStart w:id="4" w:name="Check153"/>
            <w:r w:rsidRPr="003D2FA0">
              <w:rPr>
                <w:rFonts w:ascii="Calibri" w:hAnsi="Calibri" w:cs="Calibri"/>
              </w:rPr>
              <w:instrText xml:space="preserve"> FORMCHECKBOX </w:instrText>
            </w:r>
            <w:r w:rsidRPr="003D2FA0">
              <w:rPr>
                <w:rFonts w:ascii="Calibri" w:hAnsi="Calibri" w:cs="Calibri"/>
              </w:rPr>
            </w:r>
            <w:r w:rsidRPr="003D2FA0">
              <w:rPr>
                <w:rFonts w:ascii="Calibri" w:hAnsi="Calibri" w:cs="Calibri"/>
              </w:rPr>
              <w:fldChar w:fldCharType="separate"/>
            </w:r>
            <w:r w:rsidRPr="003D2FA0">
              <w:rPr>
                <w:rFonts w:ascii="Calibri" w:hAnsi="Calibri" w:cs="Calibri"/>
              </w:rPr>
              <w:fldChar w:fldCharType="end"/>
            </w:r>
            <w:bookmarkEnd w:id="4"/>
            <w:r w:rsidR="6DDA2D6C" w:rsidRPr="003D2FA0">
              <w:rPr>
                <w:rFonts w:ascii="Calibri" w:hAnsi="Calibri" w:cs="Calibri"/>
              </w:rPr>
              <w:t xml:space="preserve"> If a Formal licensed vendor is chosen (I.e., an Enrolled ICLS vendor)</w:t>
            </w:r>
            <w:r w:rsidR="645C17D0" w:rsidRPr="003D2FA0">
              <w:rPr>
                <w:rFonts w:ascii="Calibri" w:hAnsi="Calibri" w:cs="Calibri"/>
              </w:rPr>
              <w:t>,</w:t>
            </w:r>
            <w:r w:rsidR="6DDA2D6C" w:rsidRPr="003D2FA0">
              <w:rPr>
                <w:rFonts w:ascii="Calibri" w:hAnsi="Calibri" w:cs="Calibri"/>
              </w:rPr>
              <w:t xml:space="preserve"> CC confirms the requested amount/rate reflected is the correct rate as listed in </w:t>
            </w:r>
            <w:hyperlink r:id="rId41" w:history="1">
              <w:r w:rsidR="6DDA2D6C" w:rsidRPr="003D2FA0">
                <w:rPr>
                  <w:rStyle w:val="Hyperlink"/>
                  <w:rFonts w:ascii="Calibri" w:hAnsi="Calibri" w:cs="Calibri"/>
                </w:rPr>
                <w:t>DHS LSS Rate Limits 3945</w:t>
              </w:r>
            </w:hyperlink>
          </w:p>
        </w:tc>
      </w:tr>
      <w:tr w:rsidR="00070130" w:rsidRPr="00D0707A" w14:paraId="69D875B5" w14:textId="77777777" w:rsidTr="000147E4">
        <w:tc>
          <w:tcPr>
            <w:tcW w:w="1205" w:type="dxa"/>
            <w:tcBorders>
              <w:top w:val="nil"/>
              <w:left w:val="single" w:sz="4" w:space="0" w:color="auto"/>
              <w:bottom w:val="nil"/>
              <w:right w:val="nil"/>
            </w:tcBorders>
          </w:tcPr>
          <w:p w14:paraId="5B37A0B2" w14:textId="2F302AFC" w:rsidR="00070130" w:rsidRPr="00D0707A" w:rsidRDefault="00070130" w:rsidP="00070130">
            <w:pPr>
              <w:jc w:val="right"/>
              <w:rPr>
                <w:rFonts w:ascii="Calibri" w:hAnsi="Calibri" w:cs="Calibri"/>
                <w:b/>
                <w:bCs/>
                <w:sz w:val="24"/>
                <w:szCs w:val="24"/>
              </w:rPr>
            </w:pPr>
            <w:r w:rsidRPr="00D0707A">
              <w:rPr>
                <w:rFonts w:ascii="Calibri" w:hAnsi="Calibri" w:cs="Calibri"/>
                <w:sz w:val="24"/>
                <w:szCs w:val="24"/>
              </w:rPr>
              <w:fldChar w:fldCharType="begin">
                <w:ffData>
                  <w:name w:val="Check1"/>
                  <w:enabled/>
                  <w:calcOnExit w:val="0"/>
                  <w:checkBox>
                    <w:sizeAuto/>
                    <w:default w:val="0"/>
                  </w:checkBox>
                </w:ffData>
              </w:fldChar>
            </w:r>
            <w:r w:rsidRPr="00D0707A">
              <w:rPr>
                <w:rFonts w:ascii="Calibri" w:hAnsi="Calibri" w:cs="Calibri"/>
                <w:sz w:val="24"/>
                <w:szCs w:val="24"/>
              </w:rPr>
              <w:instrText xml:space="preserve"> FORMCHECKBOX </w:instrText>
            </w:r>
            <w:r w:rsidRPr="00D0707A">
              <w:rPr>
                <w:rFonts w:ascii="Calibri" w:hAnsi="Calibri" w:cs="Calibri"/>
                <w:sz w:val="24"/>
                <w:szCs w:val="24"/>
              </w:rPr>
            </w:r>
            <w:r w:rsidRPr="00D0707A">
              <w:rPr>
                <w:rFonts w:ascii="Calibri" w:hAnsi="Calibri" w:cs="Calibri"/>
                <w:sz w:val="24"/>
                <w:szCs w:val="24"/>
              </w:rPr>
              <w:fldChar w:fldCharType="separate"/>
            </w:r>
            <w:r w:rsidRPr="00D0707A">
              <w:rPr>
                <w:rFonts w:ascii="Calibri" w:hAnsi="Calibri" w:cs="Calibri"/>
                <w:sz w:val="24"/>
                <w:szCs w:val="24"/>
              </w:rPr>
              <w:fldChar w:fldCharType="end"/>
            </w:r>
          </w:p>
        </w:tc>
        <w:tc>
          <w:tcPr>
            <w:tcW w:w="9585" w:type="dxa"/>
            <w:tcBorders>
              <w:top w:val="nil"/>
              <w:left w:val="nil"/>
              <w:bottom w:val="nil"/>
              <w:right w:val="single" w:sz="4" w:space="0" w:color="auto"/>
            </w:tcBorders>
          </w:tcPr>
          <w:p w14:paraId="2AD4D275" w14:textId="77777777" w:rsidR="00070130" w:rsidRPr="003D2FA0" w:rsidRDefault="6DDA2D6C" w:rsidP="003D2FA0">
            <w:pPr>
              <w:rPr>
                <w:rFonts w:ascii="Calibri" w:hAnsi="Calibri" w:cs="Calibri"/>
              </w:rPr>
            </w:pPr>
            <w:r w:rsidRPr="003D2FA0">
              <w:rPr>
                <w:rFonts w:ascii="Calibri" w:hAnsi="Calibri" w:cs="Calibri"/>
              </w:rPr>
              <w:t xml:space="preserve">Review the health and safety plan to ensure that needs are being met. </w:t>
            </w:r>
          </w:p>
          <w:p w14:paraId="001CBF03" w14:textId="75699514" w:rsidR="00070130" w:rsidRPr="003D2FA0" w:rsidRDefault="6DDA2D6C" w:rsidP="003D2FA0">
            <w:pPr>
              <w:rPr>
                <w:rFonts w:ascii="Calibri" w:hAnsi="Calibri" w:cs="Calibri"/>
              </w:rPr>
            </w:pPr>
            <w:r w:rsidRPr="003D2FA0">
              <w:rPr>
                <w:rFonts w:ascii="Calibri" w:hAnsi="Calibri" w:cs="Calibri"/>
                <w:i/>
                <w:iCs/>
              </w:rPr>
              <w:t>Note: This can be part of the CDCS CSP or a separate document/attachment.</w:t>
            </w:r>
          </w:p>
        </w:tc>
      </w:tr>
      <w:bookmarkStart w:id="5" w:name="_Hlk182558085"/>
      <w:tr w:rsidR="00070130" w:rsidRPr="00D0707A" w14:paraId="03D613F1" w14:textId="77777777" w:rsidTr="000147E4">
        <w:tc>
          <w:tcPr>
            <w:tcW w:w="1205" w:type="dxa"/>
            <w:tcBorders>
              <w:top w:val="nil"/>
              <w:left w:val="single" w:sz="4" w:space="0" w:color="auto"/>
              <w:bottom w:val="nil"/>
              <w:right w:val="nil"/>
            </w:tcBorders>
          </w:tcPr>
          <w:p w14:paraId="563EA8D8" w14:textId="65EDD86A"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3CE04C26" w14:textId="4F106CA7" w:rsidR="00070130" w:rsidRPr="003D2FA0" w:rsidRDefault="6DDA2D6C" w:rsidP="003D2FA0">
            <w:pPr>
              <w:rPr>
                <w:rFonts w:ascii="Calibri" w:hAnsi="Calibri" w:cs="Calibri"/>
              </w:rPr>
            </w:pPr>
            <w:r w:rsidRPr="003D2FA0">
              <w:rPr>
                <w:rFonts w:ascii="Calibri" w:hAnsi="Calibri" w:cs="Calibri"/>
              </w:rPr>
              <w:t>CC to review and either approve CDCS CSP or deny/pend requested services/items accordingly.</w:t>
            </w:r>
          </w:p>
        </w:tc>
      </w:tr>
      <w:bookmarkEnd w:id="5"/>
      <w:tr w:rsidR="00070130" w:rsidRPr="00D0707A" w14:paraId="204043C3" w14:textId="77777777" w:rsidTr="000147E4">
        <w:tc>
          <w:tcPr>
            <w:tcW w:w="1205" w:type="dxa"/>
            <w:tcBorders>
              <w:top w:val="nil"/>
              <w:left w:val="single" w:sz="4" w:space="0" w:color="auto"/>
              <w:bottom w:val="nil"/>
              <w:right w:val="nil"/>
            </w:tcBorders>
          </w:tcPr>
          <w:p w14:paraId="16CAC779" w14:textId="5CB869A7" w:rsidR="00070130" w:rsidRPr="00D0707A" w:rsidRDefault="00070130" w:rsidP="00070130">
            <w:pPr>
              <w:jc w:val="right"/>
              <w:rPr>
                <w:rFonts w:ascii="Calibri" w:hAnsi="Calibri" w:cs="Calibri"/>
                <w:b/>
                <w:bCs/>
              </w:rPr>
            </w:pPr>
          </w:p>
        </w:tc>
        <w:tc>
          <w:tcPr>
            <w:tcW w:w="9585" w:type="dxa"/>
            <w:tcBorders>
              <w:top w:val="nil"/>
              <w:left w:val="nil"/>
              <w:bottom w:val="nil"/>
              <w:right w:val="single" w:sz="4" w:space="0" w:color="auto"/>
            </w:tcBorders>
          </w:tcPr>
          <w:p w14:paraId="44F256D7" w14:textId="3BA5321E" w:rsidR="00070130" w:rsidRPr="003D2FA0" w:rsidRDefault="00070130" w:rsidP="003D2FA0">
            <w:pPr>
              <w:rPr>
                <w:rFonts w:ascii="Calibri" w:hAnsi="Calibri" w:cs="Calibri"/>
              </w:rPr>
            </w:pPr>
            <w:r w:rsidRPr="003D2FA0">
              <w:rPr>
                <w:rFonts w:ascii="Calibri" w:hAnsi="Calibri" w:cs="Calibri"/>
              </w:rPr>
              <w:fldChar w:fldCharType="begin">
                <w:ffData>
                  <w:name w:val="Check115"/>
                  <w:enabled/>
                  <w:calcOnExit w:val="0"/>
                  <w:checkBox>
                    <w:sizeAuto/>
                    <w:default w:val="0"/>
                  </w:checkBox>
                </w:ffData>
              </w:fldChar>
            </w:r>
            <w:r w:rsidRPr="003D2FA0">
              <w:rPr>
                <w:rFonts w:ascii="Calibri" w:hAnsi="Calibri" w:cs="Calibri"/>
              </w:rPr>
              <w:instrText xml:space="preserve"> FORMCHECKBOX </w:instrText>
            </w:r>
            <w:r w:rsidRPr="003D2FA0">
              <w:rPr>
                <w:rFonts w:ascii="Calibri" w:hAnsi="Calibri" w:cs="Calibri"/>
              </w:rPr>
            </w:r>
            <w:r w:rsidRPr="003D2FA0">
              <w:rPr>
                <w:rFonts w:ascii="Calibri" w:hAnsi="Calibri" w:cs="Calibri"/>
              </w:rPr>
              <w:fldChar w:fldCharType="separate"/>
            </w:r>
            <w:r w:rsidRPr="003D2FA0">
              <w:rPr>
                <w:rFonts w:ascii="Calibri" w:hAnsi="Calibri" w:cs="Calibri"/>
              </w:rPr>
              <w:fldChar w:fldCharType="end"/>
            </w:r>
            <w:r w:rsidR="6DDA2D6C" w:rsidRPr="003D2FA0">
              <w:rPr>
                <w:rFonts w:ascii="Calibri" w:hAnsi="Calibri" w:cs="Calibri"/>
              </w:rPr>
              <w:t xml:space="preserve"> If anything is pending, CC will note what is needed for approval on CDCS CSP.</w:t>
            </w:r>
          </w:p>
          <w:p w14:paraId="7C533C61" w14:textId="7A6F348B" w:rsidR="00070130" w:rsidRPr="003D2FA0" w:rsidRDefault="00070130" w:rsidP="003D2FA0">
            <w:pPr>
              <w:rPr>
                <w:rFonts w:ascii="Calibri" w:hAnsi="Calibri" w:cs="Calibri"/>
                <w:color w:val="467886" w:themeColor="hyperlink"/>
                <w:u w:val="single"/>
              </w:rPr>
            </w:pPr>
            <w:r w:rsidRPr="003D2FA0">
              <w:rPr>
                <w:rFonts w:ascii="Calibri" w:hAnsi="Calibri" w:cs="Calibri"/>
              </w:rPr>
              <w:fldChar w:fldCharType="begin">
                <w:ffData>
                  <w:name w:val="Check115"/>
                  <w:enabled/>
                  <w:calcOnExit w:val="0"/>
                  <w:checkBox>
                    <w:sizeAuto/>
                    <w:default w:val="0"/>
                  </w:checkBox>
                </w:ffData>
              </w:fldChar>
            </w:r>
            <w:r w:rsidRPr="003D2FA0">
              <w:rPr>
                <w:rFonts w:ascii="Calibri" w:hAnsi="Calibri" w:cs="Calibri"/>
              </w:rPr>
              <w:instrText xml:space="preserve"> FORMCHECKBOX </w:instrText>
            </w:r>
            <w:r w:rsidRPr="003D2FA0">
              <w:rPr>
                <w:rFonts w:ascii="Calibri" w:hAnsi="Calibri" w:cs="Calibri"/>
              </w:rPr>
            </w:r>
            <w:r w:rsidRPr="003D2FA0">
              <w:rPr>
                <w:rFonts w:ascii="Calibri" w:hAnsi="Calibri" w:cs="Calibri"/>
              </w:rPr>
              <w:fldChar w:fldCharType="separate"/>
            </w:r>
            <w:r w:rsidRPr="003D2FA0">
              <w:rPr>
                <w:rFonts w:ascii="Calibri" w:hAnsi="Calibri" w:cs="Calibri"/>
              </w:rPr>
              <w:fldChar w:fldCharType="end"/>
            </w:r>
            <w:r w:rsidR="6DDA2D6C" w:rsidRPr="003D2FA0">
              <w:rPr>
                <w:rFonts w:ascii="Calibri" w:hAnsi="Calibri" w:cs="Calibri"/>
              </w:rPr>
              <w:t xml:space="preserve"> If denying anything requested, follow </w:t>
            </w:r>
            <w:r w:rsidR="5D03E885" w:rsidRPr="003D2FA0">
              <w:rPr>
                <w:rFonts w:ascii="Calibri" w:hAnsi="Calibri" w:cs="Calibri"/>
              </w:rPr>
              <w:t xml:space="preserve">the </w:t>
            </w:r>
            <w:hyperlink r:id="rId42" w:history="1">
              <w:r w:rsidR="5D03E885" w:rsidRPr="003D2FA0">
                <w:rPr>
                  <w:rStyle w:val="Hyperlink"/>
                  <w:rFonts w:ascii="Calibri" w:hAnsi="Calibri" w:cs="Calibri"/>
                </w:rPr>
                <w:t>CDCS-DTR-Guide</w:t>
              </w:r>
            </w:hyperlink>
            <w:r w:rsidR="6DDA2D6C" w:rsidRPr="003D2FA0">
              <w:rPr>
                <w:rFonts w:ascii="Calibri" w:hAnsi="Calibri" w:cs="Calibri"/>
              </w:rPr>
              <w:t xml:space="preserve"> and </w:t>
            </w:r>
            <w:hyperlink r:id="rId43" w:history="1">
              <w:r w:rsidR="6DDA2D6C" w:rsidRPr="003D2FA0">
                <w:rPr>
                  <w:rStyle w:val="Hyperlink"/>
                  <w:rFonts w:ascii="Calibri" w:hAnsi="Calibri" w:cs="Calibri"/>
                </w:rPr>
                <w:t>Request-for-DTR.</w:t>
              </w:r>
            </w:hyperlink>
          </w:p>
        </w:tc>
      </w:tr>
      <w:tr w:rsidR="00070130" w:rsidRPr="00D0707A" w14:paraId="1F7308E9" w14:textId="77777777" w:rsidTr="000147E4">
        <w:tc>
          <w:tcPr>
            <w:tcW w:w="1205" w:type="dxa"/>
            <w:tcBorders>
              <w:top w:val="nil"/>
              <w:left w:val="single" w:sz="4" w:space="0" w:color="auto"/>
              <w:bottom w:val="nil"/>
              <w:right w:val="nil"/>
            </w:tcBorders>
          </w:tcPr>
          <w:p w14:paraId="4C39966F" w14:textId="05CD90C7"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21195CBD" w14:textId="62CEC623" w:rsidR="00070130" w:rsidRPr="003D2FA0" w:rsidRDefault="6DDA2D6C" w:rsidP="003D2FA0">
            <w:pPr>
              <w:rPr>
                <w:rFonts w:ascii="Calibri" w:hAnsi="Calibri" w:cs="Calibri"/>
              </w:rPr>
            </w:pPr>
            <w:r w:rsidRPr="003D2FA0">
              <w:rPr>
                <w:rFonts w:ascii="Calibri" w:hAnsi="Calibri" w:cs="Calibri"/>
              </w:rPr>
              <w:t>CDCS Participation Agreement</w:t>
            </w:r>
            <w:r w:rsidR="247DC986" w:rsidRPr="003D2FA0">
              <w:rPr>
                <w:rFonts w:ascii="Calibri" w:hAnsi="Calibri" w:cs="Calibri"/>
              </w:rPr>
              <w:t xml:space="preserve"> </w:t>
            </w:r>
            <w:r w:rsidR="71486170" w:rsidRPr="003D2FA0">
              <w:rPr>
                <w:rFonts w:ascii="Calibri" w:hAnsi="Calibri" w:cs="Calibri"/>
              </w:rPr>
              <w:t>section</w:t>
            </w:r>
            <w:r w:rsidR="54706ACF" w:rsidRPr="003D2FA0">
              <w:rPr>
                <w:rFonts w:ascii="Calibri" w:hAnsi="Calibri" w:cs="Calibri"/>
              </w:rPr>
              <w:t xml:space="preserve"> (</w:t>
            </w:r>
            <w:r w:rsidR="27FA46B2" w:rsidRPr="003D2FA0">
              <w:rPr>
                <w:rFonts w:ascii="Calibri" w:hAnsi="Calibri" w:cs="Calibri"/>
              </w:rPr>
              <w:t xml:space="preserve">DHS 5788A) </w:t>
            </w:r>
            <w:r w:rsidRPr="003D2FA0">
              <w:rPr>
                <w:rFonts w:ascii="Calibri" w:hAnsi="Calibri" w:cs="Calibri"/>
              </w:rPr>
              <w:t xml:space="preserve">signed by the member or </w:t>
            </w:r>
            <w:r w:rsidR="24EA617E" w:rsidRPr="003D2FA0">
              <w:rPr>
                <w:rFonts w:ascii="Calibri" w:hAnsi="Calibri" w:cs="Calibri"/>
              </w:rPr>
              <w:t xml:space="preserve">the </w:t>
            </w:r>
            <w:r w:rsidRPr="003D2FA0">
              <w:rPr>
                <w:rFonts w:ascii="Calibri" w:hAnsi="Calibri" w:cs="Calibri"/>
              </w:rPr>
              <w:t>Responsible Party.</w:t>
            </w:r>
          </w:p>
          <w:p w14:paraId="584D1031" w14:textId="2F065D80" w:rsidR="00070130" w:rsidRPr="003D2FA0" w:rsidRDefault="6DDA2D6C" w:rsidP="003D2FA0">
            <w:pPr>
              <w:rPr>
                <w:rFonts w:ascii="Calibri" w:hAnsi="Calibri" w:cs="Calibri"/>
              </w:rPr>
            </w:pPr>
            <w:r w:rsidRPr="003D2FA0">
              <w:rPr>
                <w:rFonts w:ascii="Calibri" w:hAnsi="Calibri" w:cs="Calibri"/>
                <w:i/>
                <w:iCs/>
              </w:rPr>
              <w:t xml:space="preserve">Note: </w:t>
            </w:r>
            <w:r w:rsidRPr="003D2FA0">
              <w:rPr>
                <w:rFonts w:ascii="Calibri" w:hAnsi="Calibri" w:cs="Calibri"/>
                <w:i/>
                <w:iCs/>
                <w:color w:val="FF0000"/>
              </w:rPr>
              <w:t>CC must not sign or approve anything until the member or Responsible Party signs</w:t>
            </w:r>
            <w:r w:rsidRPr="003D2FA0">
              <w:rPr>
                <w:rFonts w:ascii="Calibri" w:hAnsi="Calibri" w:cs="Calibri"/>
                <w:i/>
                <w:iCs/>
              </w:rPr>
              <w:t xml:space="preserve">. Make sure appropriate boxes are checked before the CC signature. </w:t>
            </w:r>
          </w:p>
        </w:tc>
      </w:tr>
      <w:tr w:rsidR="00070130" w:rsidRPr="00D0707A" w14:paraId="35F099F4" w14:textId="77777777" w:rsidTr="000147E4">
        <w:tc>
          <w:tcPr>
            <w:tcW w:w="1205" w:type="dxa"/>
            <w:tcBorders>
              <w:top w:val="nil"/>
              <w:left w:val="single" w:sz="4" w:space="0" w:color="auto"/>
              <w:bottom w:val="nil"/>
              <w:right w:val="nil"/>
            </w:tcBorders>
          </w:tcPr>
          <w:p w14:paraId="58CAE3C8" w14:textId="3A37CDAD"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7A915ED9" w14:textId="79FF36EC" w:rsidR="00070130" w:rsidRPr="003D2FA0" w:rsidRDefault="6DDA2D6C" w:rsidP="003D2FA0">
            <w:pPr>
              <w:rPr>
                <w:rFonts w:ascii="Calibri" w:hAnsi="Calibri" w:cs="Calibri"/>
              </w:rPr>
            </w:pPr>
            <w:r w:rsidRPr="003D2FA0">
              <w:rPr>
                <w:rFonts w:ascii="Calibri" w:hAnsi="Calibri" w:cs="Calibri"/>
              </w:rPr>
              <w:t xml:space="preserve">CC or CC supervisor signs the CDCS Participation Agreement </w:t>
            </w:r>
            <w:r w:rsidR="0B45BA20" w:rsidRPr="003D2FA0">
              <w:rPr>
                <w:rFonts w:ascii="Calibri" w:hAnsi="Calibri" w:cs="Calibri"/>
              </w:rPr>
              <w:t>section</w:t>
            </w:r>
            <w:r w:rsidR="27FA46B2" w:rsidRPr="003D2FA0">
              <w:rPr>
                <w:rFonts w:ascii="Calibri" w:hAnsi="Calibri" w:cs="Calibri"/>
              </w:rPr>
              <w:t xml:space="preserve"> (DHS 5788A)</w:t>
            </w:r>
            <w:r w:rsidRPr="003D2FA0">
              <w:rPr>
                <w:rFonts w:ascii="Calibri" w:hAnsi="Calibri" w:cs="Calibri"/>
              </w:rPr>
              <w:t xml:space="preserve"> before CDCS services start.</w:t>
            </w:r>
          </w:p>
        </w:tc>
      </w:tr>
      <w:tr w:rsidR="00070130" w:rsidRPr="00D0707A" w14:paraId="1D4819B0" w14:textId="77777777" w:rsidTr="000147E4">
        <w:tc>
          <w:tcPr>
            <w:tcW w:w="1205" w:type="dxa"/>
            <w:tcBorders>
              <w:top w:val="nil"/>
              <w:left w:val="single" w:sz="4" w:space="0" w:color="auto"/>
              <w:bottom w:val="nil"/>
              <w:right w:val="nil"/>
            </w:tcBorders>
          </w:tcPr>
          <w:p w14:paraId="7DB9DB40" w14:textId="09DA4636"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0B79B4CE" w14:textId="65B96FD4" w:rsidR="00B24BE7" w:rsidRPr="003D2FA0" w:rsidRDefault="6DDA2D6C" w:rsidP="003D2FA0">
            <w:pPr>
              <w:rPr>
                <w:rFonts w:ascii="Calibri" w:hAnsi="Calibri" w:cs="Calibri"/>
              </w:rPr>
            </w:pPr>
            <w:r w:rsidRPr="003D2FA0">
              <w:rPr>
                <w:rFonts w:ascii="Calibri" w:hAnsi="Calibri" w:cs="Calibri"/>
              </w:rPr>
              <w:t xml:space="preserve">CC must send a copy of the CDCS CSP </w:t>
            </w:r>
            <w:r w:rsidR="7349CAD0" w:rsidRPr="003D2FA0">
              <w:rPr>
                <w:rFonts w:ascii="Calibri" w:hAnsi="Calibri" w:cs="Calibri"/>
              </w:rPr>
              <w:t xml:space="preserve">indicating </w:t>
            </w:r>
            <w:r w:rsidR="6220C1C8" w:rsidRPr="003D2FA0">
              <w:rPr>
                <w:rFonts w:ascii="Calibri" w:hAnsi="Calibri" w:cs="Calibri"/>
              </w:rPr>
              <w:t>all approved, denied</w:t>
            </w:r>
            <w:r w:rsidR="39CFE72B" w:rsidRPr="003D2FA0">
              <w:rPr>
                <w:rFonts w:ascii="Calibri" w:hAnsi="Calibri" w:cs="Calibri"/>
              </w:rPr>
              <w:t>, and pended items or services and the CDCS Participation Agreement section (DHS 5788A) to the Member, FMS,</w:t>
            </w:r>
            <w:r w:rsidR="60C377C1" w:rsidRPr="003D2FA0">
              <w:rPr>
                <w:rFonts w:ascii="Calibri" w:hAnsi="Calibri" w:cs="Calibri"/>
              </w:rPr>
              <w:t xml:space="preserve"> and Support Planner (if applicable)</w:t>
            </w:r>
            <w:r w:rsidRPr="003D2FA0">
              <w:rPr>
                <w:rFonts w:ascii="Calibri" w:hAnsi="Calibri" w:cs="Calibri"/>
              </w:rPr>
              <w:t>.</w:t>
            </w:r>
          </w:p>
          <w:p w14:paraId="34C05DEC" w14:textId="77777777" w:rsidR="00070130" w:rsidRDefault="6DDA2D6C" w:rsidP="003D2FA0">
            <w:pPr>
              <w:rPr>
                <w:rFonts w:ascii="Calibri" w:hAnsi="Calibri" w:cs="Calibri"/>
                <w:i/>
                <w:iCs/>
              </w:rPr>
            </w:pPr>
            <w:r w:rsidRPr="003D2FA0">
              <w:rPr>
                <w:rFonts w:ascii="Calibri" w:hAnsi="Calibri" w:cs="Calibri"/>
                <w:i/>
                <w:iCs/>
              </w:rPr>
              <w:t xml:space="preserve">Note: CC must document in case notes the date this was completed and to whom it was sent. </w:t>
            </w:r>
          </w:p>
          <w:p w14:paraId="77AAEBC0" w14:textId="77777777" w:rsidR="00B24BE7" w:rsidRDefault="00B24BE7" w:rsidP="003D2FA0">
            <w:pPr>
              <w:rPr>
                <w:rFonts w:ascii="Calibri" w:hAnsi="Calibri" w:cs="Calibri"/>
                <w:i/>
                <w:iCs/>
              </w:rPr>
            </w:pPr>
          </w:p>
          <w:p w14:paraId="5E1D18AA" w14:textId="2FDECD3E" w:rsidR="00B24BE7" w:rsidRPr="003D2FA0" w:rsidRDefault="00B24BE7" w:rsidP="003D2FA0">
            <w:pPr>
              <w:rPr>
                <w:rFonts w:ascii="Calibri" w:hAnsi="Calibri" w:cs="Calibri"/>
                <w:i/>
                <w:iCs/>
              </w:rPr>
            </w:pPr>
          </w:p>
        </w:tc>
      </w:tr>
      <w:tr w:rsidR="00070130" w:rsidRPr="00D0707A" w14:paraId="5D091762" w14:textId="77777777" w:rsidTr="000147E4">
        <w:tc>
          <w:tcPr>
            <w:tcW w:w="1205" w:type="dxa"/>
            <w:tcBorders>
              <w:top w:val="nil"/>
              <w:left w:val="single" w:sz="4" w:space="0" w:color="auto"/>
              <w:bottom w:val="nil"/>
              <w:right w:val="nil"/>
            </w:tcBorders>
          </w:tcPr>
          <w:p w14:paraId="28AAA543" w14:textId="15C4295C" w:rsidR="00070130" w:rsidRPr="00D0707A" w:rsidRDefault="00070130" w:rsidP="00070130">
            <w:pPr>
              <w:jc w:val="right"/>
              <w:rPr>
                <w:rFonts w:ascii="Calibri" w:hAnsi="Calibri" w:cs="Calibri"/>
                <w:b/>
                <w:bCs/>
              </w:rPr>
            </w:pPr>
            <w:r w:rsidRPr="00D0707A">
              <w:rPr>
                <w:rFonts w:ascii="Calibri" w:hAnsi="Calibri" w:cs="Calibri"/>
              </w:rPr>
              <w:lastRenderedPageBreak/>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11BD17C2" w14:textId="238C918A" w:rsidR="00070130" w:rsidRPr="003D2FA0" w:rsidRDefault="6DDA2D6C" w:rsidP="003D2FA0">
            <w:pPr>
              <w:rPr>
                <w:rFonts w:ascii="Calibri" w:hAnsi="Calibri" w:cs="Calibri"/>
              </w:rPr>
            </w:pPr>
            <w:r w:rsidRPr="003D2FA0">
              <w:rPr>
                <w:rFonts w:ascii="Calibri" w:hAnsi="Calibri" w:cs="Calibri"/>
              </w:rPr>
              <w:t xml:space="preserve">CC must keep a copy of the plan, supporting documentation, and the signed CDCS Participation Agreement </w:t>
            </w:r>
            <w:r w:rsidR="0B45BA20" w:rsidRPr="003D2FA0">
              <w:rPr>
                <w:rFonts w:ascii="Calibri" w:hAnsi="Calibri" w:cs="Calibri"/>
              </w:rPr>
              <w:t>section</w:t>
            </w:r>
            <w:r w:rsidR="31682305" w:rsidRPr="003D2FA0">
              <w:rPr>
                <w:rFonts w:ascii="Calibri" w:hAnsi="Calibri" w:cs="Calibri"/>
              </w:rPr>
              <w:t xml:space="preserve"> (DHS 5788A) </w:t>
            </w:r>
            <w:r w:rsidRPr="003D2FA0">
              <w:rPr>
                <w:rFonts w:ascii="Calibri" w:hAnsi="Calibri" w:cs="Calibri"/>
              </w:rPr>
              <w:t xml:space="preserve">in records/files. </w:t>
            </w:r>
          </w:p>
          <w:p w14:paraId="3592D52E" w14:textId="1B3B8B52" w:rsidR="00E36B4E" w:rsidRPr="00E36B4E" w:rsidRDefault="6DDA2D6C" w:rsidP="003D2FA0">
            <w:pPr>
              <w:rPr>
                <w:rFonts w:ascii="Calibri" w:hAnsi="Calibri" w:cs="Calibri"/>
                <w:i/>
                <w:iCs/>
              </w:rPr>
            </w:pPr>
            <w:r w:rsidRPr="003D2FA0">
              <w:rPr>
                <w:rFonts w:ascii="Calibri" w:hAnsi="Calibri" w:cs="Calibri"/>
                <w:i/>
                <w:iCs/>
              </w:rPr>
              <w:t>Note: For any member-requested changes during the span year, such as changes to denied, pending, or unallocated funds, see the Addendum section.</w:t>
            </w:r>
          </w:p>
        </w:tc>
      </w:tr>
      <w:tr w:rsidR="00070130" w:rsidRPr="00D0707A" w14:paraId="7AF235A8" w14:textId="77777777" w:rsidTr="000147E4">
        <w:tc>
          <w:tcPr>
            <w:tcW w:w="1205" w:type="dxa"/>
            <w:tcBorders>
              <w:top w:val="nil"/>
              <w:left w:val="single" w:sz="4" w:space="0" w:color="auto"/>
              <w:bottom w:val="nil"/>
              <w:right w:val="nil"/>
            </w:tcBorders>
          </w:tcPr>
          <w:p w14:paraId="0AA3EEFE" w14:textId="21737A8D"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71510762" w14:textId="0D144420" w:rsidR="00070130" w:rsidRPr="00D0707A" w:rsidRDefault="00070130" w:rsidP="00070130">
            <w:pPr>
              <w:rPr>
                <w:rFonts w:ascii="Calibri" w:hAnsi="Calibri" w:cs="Calibri"/>
              </w:rPr>
            </w:pPr>
            <w:r w:rsidRPr="00D0707A">
              <w:rPr>
                <w:rFonts w:ascii="Calibri" w:hAnsi="Calibri" w:cs="Calibri"/>
              </w:rPr>
              <w:t xml:space="preserve">Enter Service Agreement(s) in Bridgeview. See the </w:t>
            </w:r>
            <w:hyperlink r:id="rId44" w:history="1">
              <w:r w:rsidRPr="00D0707A">
                <w:rPr>
                  <w:rStyle w:val="Hyperlink"/>
                  <w:rFonts w:ascii="Calibri" w:hAnsi="Calibri" w:cs="Calibri"/>
                </w:rPr>
                <w:t>Bridgeview CC User Guide</w:t>
              </w:r>
            </w:hyperlink>
            <w:r w:rsidRPr="00D0707A">
              <w:rPr>
                <w:rFonts w:ascii="Calibri" w:hAnsi="Calibri" w:cs="Calibri"/>
              </w:rPr>
              <w:t xml:space="preserve"> for details about entering Service agreements for CDCS and, if applicable, </w:t>
            </w:r>
            <w:hyperlink r:id="rId45" w:history="1">
              <w:r w:rsidRPr="00D0707A">
                <w:rPr>
                  <w:rStyle w:val="Hyperlink"/>
                  <w:rFonts w:ascii="Calibri" w:hAnsi="Calibri" w:cs="Calibri"/>
                </w:rPr>
                <w:t>Purchasing</w:t>
              </w:r>
            </w:hyperlink>
            <w:r w:rsidRPr="00D0707A">
              <w:rPr>
                <w:rStyle w:val="Hyperlink"/>
                <w:rFonts w:ascii="Calibri" w:hAnsi="Calibri" w:cs="Calibri"/>
              </w:rPr>
              <w:t xml:space="preserve"> Homecare services under CDCS  </w:t>
            </w:r>
          </w:p>
          <w:p w14:paraId="1DC9DFF3" w14:textId="3687FDD2" w:rsidR="00070130" w:rsidRPr="00E36B4E" w:rsidRDefault="00E36B4E" w:rsidP="00E36B4E">
            <w:pPr>
              <w:rPr>
                <w:rFonts w:ascii="Calibri" w:hAnsi="Calibri" w:cs="Calibri"/>
              </w:rPr>
            </w:pPr>
            <w:r>
              <w:rPr>
                <w:rStyle w:val="Hyperlink"/>
                <w:rFonts w:ascii="Calibri" w:hAnsi="Calibri" w:cs="Calibri"/>
              </w:rPr>
              <w:t xml:space="preserve">and </w:t>
            </w:r>
            <w:hyperlink r:id="rId46" w:history="1">
              <w:r w:rsidR="00070130" w:rsidRPr="00D0707A">
                <w:rPr>
                  <w:rStyle w:val="Hyperlink"/>
                  <w:rFonts w:ascii="Calibri" w:hAnsi="Calibri" w:cs="Calibri"/>
                </w:rPr>
                <w:t>Purchasing traditional waiver/AC goods and services under CDCS (unbundled)</w:t>
              </w:r>
            </w:hyperlink>
            <w:r w:rsidR="00070130" w:rsidRPr="00D0707A">
              <w:rPr>
                <w:rFonts w:ascii="Calibri" w:hAnsi="Calibri" w:cs="Calibri"/>
                <w:i/>
                <w:iCs/>
              </w:rPr>
              <w:t>.</w:t>
            </w:r>
            <w:r w:rsidR="00B24BE7">
              <w:rPr>
                <w:rFonts w:ascii="Calibri" w:hAnsi="Calibri" w:cs="Calibri"/>
                <w:i/>
                <w:iCs/>
              </w:rPr>
              <w:t xml:space="preserve"> </w:t>
            </w:r>
            <w:ins w:id="6" w:author="Microsoft Word" w:date="2025-08-19T14:26:00Z" w16du:dateUtc="2025-08-19T19:26:00Z">
              <w:r>
                <w:rPr>
                  <w:rStyle w:val="Hyperlink"/>
                  <w:rFonts w:ascii="Calibri" w:hAnsi="Calibri" w:cs="Calibri"/>
                </w:rPr>
                <w:t>Purchasing traditional waiver/AC goods and services under CDCS (unbundled)</w:t>
              </w:r>
              <w:r w:rsidR="6DDA2D6C" w:rsidRPr="00E36B4E">
                <w:rPr>
                  <w:rFonts w:ascii="Calibri" w:hAnsi="Calibri" w:cs="Calibri"/>
                  <w:i/>
                  <w:iCs/>
                </w:rPr>
                <w:t>.</w:t>
              </w:r>
            </w:ins>
            <w:r w:rsidR="6DDA2D6C" w:rsidRPr="00E36B4E">
              <w:rPr>
                <w:rFonts w:ascii="Calibri" w:hAnsi="Calibri" w:cs="Calibri"/>
                <w:i/>
                <w:iCs/>
              </w:rPr>
              <w:t xml:space="preserve">  Note: If the member already uses a formal vendor, no DTR is needed if </w:t>
            </w:r>
            <w:r w:rsidR="15810841" w:rsidRPr="00E36B4E">
              <w:rPr>
                <w:rFonts w:ascii="Calibri" w:hAnsi="Calibri" w:cs="Calibri"/>
                <w:i/>
                <w:iCs/>
              </w:rPr>
              <w:t>the hours</w:t>
            </w:r>
            <w:r w:rsidR="6DDA2D6C" w:rsidRPr="00E36B4E">
              <w:rPr>
                <w:rFonts w:ascii="Calibri" w:hAnsi="Calibri" w:cs="Calibri"/>
                <w:i/>
                <w:iCs/>
              </w:rPr>
              <w:t xml:space="preserve"> remain the same. CC must end the authorization in Bridgeview (it will now be paid through T2028).</w:t>
            </w:r>
          </w:p>
          <w:p w14:paraId="4E1446F0" w14:textId="4C951CC2" w:rsidR="00070130" w:rsidRPr="00D0707A" w:rsidRDefault="00070130" w:rsidP="00070130">
            <w:pPr>
              <w:rPr>
                <w:rFonts w:ascii="Calibri" w:hAnsi="Calibri" w:cs="Calibri"/>
              </w:rPr>
            </w:pPr>
          </w:p>
        </w:tc>
      </w:tr>
      <w:tr w:rsidR="00070130" w:rsidRPr="00D0707A" w14:paraId="131F3431" w14:textId="77777777" w:rsidTr="004F322D">
        <w:tc>
          <w:tcPr>
            <w:tcW w:w="10790" w:type="dxa"/>
            <w:gridSpan w:val="2"/>
            <w:tcBorders>
              <w:top w:val="nil"/>
              <w:left w:val="single" w:sz="4" w:space="0" w:color="auto"/>
              <w:bottom w:val="nil"/>
              <w:right w:val="single" w:sz="4" w:space="0" w:color="auto"/>
            </w:tcBorders>
          </w:tcPr>
          <w:p w14:paraId="3709EEE9" w14:textId="44D1DB90" w:rsidR="00070130" w:rsidRPr="00D0707A" w:rsidRDefault="00070130" w:rsidP="00070130">
            <w:pPr>
              <w:rPr>
                <w:rFonts w:ascii="Calibri" w:hAnsi="Calibri" w:cs="Calibri"/>
                <w:b/>
                <w:bCs/>
              </w:rPr>
            </w:pPr>
            <w:r w:rsidRPr="00D0707A">
              <w:rPr>
                <w:rFonts w:ascii="Calibri" w:hAnsi="Calibri" w:cs="Calibri"/>
                <w:b/>
                <w:bCs/>
              </w:rPr>
              <w:t>Ongoing/Additional CC responsibilities through span:</w:t>
            </w:r>
          </w:p>
        </w:tc>
      </w:tr>
      <w:tr w:rsidR="00070130" w:rsidRPr="00D0707A" w14:paraId="7A3C6974" w14:textId="77777777" w:rsidTr="000147E4">
        <w:tc>
          <w:tcPr>
            <w:tcW w:w="1205" w:type="dxa"/>
            <w:tcBorders>
              <w:top w:val="nil"/>
              <w:left w:val="single" w:sz="4" w:space="0" w:color="auto"/>
              <w:bottom w:val="nil"/>
              <w:right w:val="nil"/>
            </w:tcBorders>
          </w:tcPr>
          <w:p w14:paraId="2EBD3920" w14:textId="3D18A25C"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2C4550E0" w14:textId="048EB991" w:rsidR="00070130" w:rsidRPr="00D0707A" w:rsidRDefault="6DDA2D6C" w:rsidP="00070130">
            <w:pPr>
              <w:rPr>
                <w:rFonts w:ascii="Calibri" w:hAnsi="Calibri" w:cs="Calibri"/>
              </w:rPr>
            </w:pPr>
            <w:r w:rsidRPr="05825684">
              <w:rPr>
                <w:rFonts w:ascii="Calibri" w:hAnsi="Calibri" w:cs="Calibri"/>
              </w:rPr>
              <w:t>CC must revise the Support Plan in MnCHOICES to reflect the authorization of CDCS services.</w:t>
            </w:r>
          </w:p>
        </w:tc>
      </w:tr>
      <w:tr w:rsidR="00070130" w:rsidRPr="00D0707A" w14:paraId="343E515E" w14:textId="77777777" w:rsidTr="000147E4">
        <w:tc>
          <w:tcPr>
            <w:tcW w:w="1205" w:type="dxa"/>
            <w:tcBorders>
              <w:top w:val="nil"/>
              <w:left w:val="single" w:sz="4" w:space="0" w:color="auto"/>
              <w:bottom w:val="nil"/>
              <w:right w:val="nil"/>
            </w:tcBorders>
          </w:tcPr>
          <w:p w14:paraId="0E7C1458" w14:textId="751987BF"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49253A67" w14:textId="2A665D68" w:rsidR="00070130" w:rsidRPr="00D0707A" w:rsidRDefault="6DDA2D6C" w:rsidP="00070130">
            <w:pPr>
              <w:rPr>
                <w:rFonts w:ascii="Calibri" w:hAnsi="Calibri" w:cs="Calibri"/>
              </w:rPr>
            </w:pPr>
            <w:r w:rsidRPr="05825684">
              <w:rPr>
                <w:rFonts w:ascii="Calibri" w:hAnsi="Calibri" w:cs="Calibri"/>
              </w:rPr>
              <w:t>CC must work with FMS regarding access to the spending summaries.</w:t>
            </w:r>
          </w:p>
        </w:tc>
      </w:tr>
      <w:tr w:rsidR="00070130" w:rsidRPr="00D0707A" w14:paraId="5847E95B" w14:textId="77777777" w:rsidTr="000147E4">
        <w:tc>
          <w:tcPr>
            <w:tcW w:w="1205" w:type="dxa"/>
            <w:tcBorders>
              <w:top w:val="nil"/>
              <w:left w:val="single" w:sz="4" w:space="0" w:color="auto"/>
              <w:bottom w:val="single" w:sz="4" w:space="0" w:color="auto"/>
              <w:right w:val="nil"/>
            </w:tcBorders>
          </w:tcPr>
          <w:p w14:paraId="1E5352C9" w14:textId="6F79B2E7"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single" w:sz="4" w:space="0" w:color="auto"/>
              <w:right w:val="single" w:sz="4" w:space="0" w:color="auto"/>
            </w:tcBorders>
          </w:tcPr>
          <w:p w14:paraId="06D192A6" w14:textId="4C7716A4" w:rsidR="00070130" w:rsidRPr="00D0707A" w:rsidRDefault="6DDA2D6C" w:rsidP="00070130">
            <w:pPr>
              <w:rPr>
                <w:rFonts w:ascii="Calibri" w:hAnsi="Calibri" w:cs="Calibri"/>
              </w:rPr>
            </w:pPr>
            <w:r w:rsidRPr="05825684">
              <w:rPr>
                <w:rFonts w:ascii="Calibri" w:hAnsi="Calibri" w:cs="Calibri"/>
              </w:rPr>
              <w:t xml:space="preserve">The best practice is for CC to review the FMS Spending Summary for over- or under-spending every quarter at a minimum.  </w:t>
            </w:r>
            <w:r w:rsidRPr="05825684">
              <w:rPr>
                <w:rFonts w:ascii="Calibri" w:hAnsi="Calibri" w:cs="Calibri"/>
                <w:u w:val="single"/>
              </w:rPr>
              <w:t>This is required in the first year of CDCS</w:t>
            </w:r>
            <w:r w:rsidRPr="05825684">
              <w:rPr>
                <w:rFonts w:ascii="Calibri" w:hAnsi="Calibri" w:cs="Calibri"/>
              </w:rPr>
              <w:t xml:space="preserve">.  If a Paid Spouse is approved, this is required </w:t>
            </w:r>
            <w:r w:rsidR="5BB40343" w:rsidRPr="05825684">
              <w:rPr>
                <w:rFonts w:ascii="Calibri" w:hAnsi="Calibri" w:cs="Calibri"/>
              </w:rPr>
              <w:t>quarterly</w:t>
            </w:r>
            <w:r w:rsidRPr="05825684">
              <w:rPr>
                <w:rFonts w:ascii="Calibri" w:hAnsi="Calibri" w:cs="Calibri"/>
              </w:rPr>
              <w:t xml:space="preserve">. If </w:t>
            </w:r>
            <w:r w:rsidR="5BB40343" w:rsidRPr="05825684">
              <w:rPr>
                <w:rFonts w:ascii="Calibri" w:hAnsi="Calibri" w:cs="Calibri"/>
              </w:rPr>
              <w:t>there is no</w:t>
            </w:r>
            <w:r w:rsidRPr="05825684">
              <w:rPr>
                <w:rFonts w:ascii="Calibri" w:hAnsi="Calibri" w:cs="Calibri"/>
              </w:rPr>
              <w:t xml:space="preserve"> Paid Spouse, FMS spending summaries must be reviewed </w:t>
            </w:r>
            <w:r w:rsidRPr="00D0707A">
              <w:rPr>
                <w:rFonts w:ascii="Calibri" w:hAnsi="Calibri" w:cs="Calibri"/>
                <w:color w:val="000000"/>
              </w:rPr>
              <w:t xml:space="preserve">annually. </w:t>
            </w:r>
          </w:p>
          <w:p w14:paraId="3E0F61B0" w14:textId="77777777" w:rsidR="00070130" w:rsidRPr="00D0707A" w:rsidRDefault="00070130" w:rsidP="00070130">
            <w:pPr>
              <w:rPr>
                <w:rStyle w:val="Hyperlink"/>
                <w:rFonts w:ascii="Calibri" w:hAnsi="Calibri" w:cs="Calibri"/>
                <w:i/>
                <w:iCs/>
              </w:rPr>
            </w:pPr>
            <w:r w:rsidRPr="00D0707A">
              <w:rPr>
                <w:rFonts w:ascii="Calibri" w:hAnsi="Calibri" w:cs="Calibri"/>
                <w:i/>
                <w:iCs/>
              </w:rPr>
              <w:t xml:space="preserve">Note: This is per </w:t>
            </w:r>
            <w:hyperlink r:id="rId47" w:history="1">
              <w:r w:rsidRPr="00D0707A">
                <w:rPr>
                  <w:rStyle w:val="Hyperlink"/>
                  <w:rFonts w:ascii="Calibri" w:hAnsi="Calibri" w:cs="Calibri"/>
                  <w:i/>
                  <w:iCs/>
                </w:rPr>
                <w:t>CDCS-Required case management</w:t>
              </w:r>
            </w:hyperlink>
            <w:r w:rsidRPr="00D0707A">
              <w:rPr>
                <w:rStyle w:val="Hyperlink"/>
                <w:rFonts w:ascii="Calibri" w:hAnsi="Calibri" w:cs="Calibri"/>
                <w:i/>
                <w:iCs/>
                <w:color w:val="auto"/>
              </w:rPr>
              <w:t xml:space="preserve">  AND</w:t>
            </w:r>
          </w:p>
          <w:p w14:paraId="6F238370" w14:textId="77777777" w:rsidR="00070130" w:rsidRPr="00D0707A" w:rsidRDefault="00070130" w:rsidP="00070130">
            <w:pPr>
              <w:rPr>
                <w:rFonts w:ascii="Calibri" w:hAnsi="Calibri" w:cs="Calibri"/>
                <w:color w:val="156082" w:themeColor="accent1"/>
                <w:u w:val="single"/>
              </w:rPr>
            </w:pPr>
            <w:hyperlink r:id="rId48" w:history="1">
              <w:r w:rsidRPr="00D0707A">
                <w:rPr>
                  <w:rFonts w:ascii="Calibri" w:hAnsi="Calibri" w:cs="Calibri"/>
                  <w:color w:val="156082" w:themeColor="accent1"/>
                  <w:u w:val="single"/>
                </w:rPr>
                <w:t>CDCS-FMS provider reports to lead agencies and people/families (state.mn.us)</w:t>
              </w:r>
            </w:hyperlink>
          </w:p>
          <w:p w14:paraId="2352B76B" w14:textId="78C95105" w:rsidR="00070130" w:rsidRPr="00D0707A" w:rsidRDefault="6DDA2D6C" w:rsidP="00070130">
            <w:pPr>
              <w:rPr>
                <w:rFonts w:ascii="Calibri" w:hAnsi="Calibri" w:cs="Calibri"/>
                <w:i/>
                <w:iCs/>
              </w:rPr>
            </w:pPr>
            <w:r w:rsidRPr="05825684">
              <w:rPr>
                <w:rFonts w:ascii="Calibri" w:hAnsi="Calibri" w:cs="Calibri"/>
                <w:i/>
                <w:iCs/>
              </w:rPr>
              <w:t xml:space="preserve">CC must document their review in case notes.  If CC notes that </w:t>
            </w:r>
            <w:r w:rsidR="5BB40343" w:rsidRPr="05825684">
              <w:rPr>
                <w:rFonts w:ascii="Calibri" w:hAnsi="Calibri" w:cs="Calibri"/>
                <w:i/>
                <w:iCs/>
              </w:rPr>
              <w:t xml:space="preserve">over- or underspending is occurring, CC must address it with the member or the </w:t>
            </w:r>
            <w:r w:rsidRPr="05825684">
              <w:rPr>
                <w:rFonts w:ascii="Calibri" w:hAnsi="Calibri" w:cs="Calibri"/>
                <w:i/>
                <w:iCs/>
              </w:rPr>
              <w:t xml:space="preserve">Responsible Party and </w:t>
            </w:r>
            <w:r w:rsidR="1D9053BD" w:rsidRPr="05825684">
              <w:rPr>
                <w:rFonts w:ascii="Calibri" w:hAnsi="Calibri" w:cs="Calibri"/>
                <w:i/>
                <w:iCs/>
              </w:rPr>
              <w:t>document the conversation in the case notes</w:t>
            </w:r>
            <w:r w:rsidRPr="05825684">
              <w:rPr>
                <w:rFonts w:ascii="Calibri" w:hAnsi="Calibri" w:cs="Calibri"/>
                <w:i/>
                <w:iCs/>
              </w:rPr>
              <w:t>.</w:t>
            </w:r>
          </w:p>
          <w:p w14:paraId="7D9BACFA" w14:textId="35567C0B" w:rsidR="00070130" w:rsidRPr="00D0707A" w:rsidRDefault="00070130" w:rsidP="00070130">
            <w:pPr>
              <w:rPr>
                <w:rFonts w:ascii="Calibri" w:hAnsi="Calibri" w:cs="Calibri"/>
              </w:rPr>
            </w:pPr>
          </w:p>
        </w:tc>
      </w:tr>
      <w:tr w:rsidR="00070130" w:rsidRPr="00D0707A" w14:paraId="10840FC8" w14:textId="77777777" w:rsidTr="00397CB5">
        <w:tc>
          <w:tcPr>
            <w:tcW w:w="10790" w:type="dxa"/>
            <w:gridSpan w:val="2"/>
            <w:tcBorders>
              <w:top w:val="single" w:sz="4" w:space="0" w:color="auto"/>
              <w:bottom w:val="single" w:sz="4" w:space="0" w:color="auto"/>
            </w:tcBorders>
            <w:shd w:val="clear" w:color="auto" w:fill="A5C9EB" w:themeFill="text2" w:themeFillTint="40"/>
          </w:tcPr>
          <w:p w14:paraId="2A260B16" w14:textId="268B20DF" w:rsidR="00070130" w:rsidRPr="00D0707A" w:rsidRDefault="00070130" w:rsidP="00070130">
            <w:pPr>
              <w:jc w:val="center"/>
              <w:rPr>
                <w:rFonts w:ascii="Calibri" w:hAnsi="Calibri" w:cs="Calibri"/>
                <w:b/>
                <w:bCs/>
                <w:sz w:val="24"/>
                <w:szCs w:val="24"/>
              </w:rPr>
            </w:pPr>
            <w:r w:rsidRPr="00D0707A">
              <w:rPr>
                <w:rFonts w:ascii="Calibri" w:hAnsi="Calibri" w:cs="Calibri"/>
                <w:b/>
                <w:bCs/>
                <w:sz w:val="24"/>
                <w:szCs w:val="24"/>
              </w:rPr>
              <w:t>Reassessment:</w:t>
            </w:r>
          </w:p>
        </w:tc>
      </w:tr>
      <w:tr w:rsidR="00070130" w:rsidRPr="00D0707A" w14:paraId="29DC80F5" w14:textId="77777777" w:rsidTr="00397CB5">
        <w:tc>
          <w:tcPr>
            <w:tcW w:w="10790" w:type="dxa"/>
            <w:gridSpan w:val="2"/>
            <w:tcBorders>
              <w:top w:val="single" w:sz="4" w:space="0" w:color="auto"/>
              <w:left w:val="single" w:sz="4" w:space="0" w:color="auto"/>
              <w:bottom w:val="nil"/>
              <w:right w:val="single" w:sz="4" w:space="0" w:color="auto"/>
            </w:tcBorders>
          </w:tcPr>
          <w:p w14:paraId="5E597B4F" w14:textId="3A7B92A1" w:rsidR="00070130" w:rsidRPr="0020407B" w:rsidRDefault="00070130" w:rsidP="00070130">
            <w:pPr>
              <w:rPr>
                <w:rFonts w:ascii="Calibri" w:hAnsi="Calibri" w:cs="Calibri"/>
                <w:b/>
                <w:bCs/>
              </w:rPr>
            </w:pPr>
            <w:r w:rsidRPr="0020407B">
              <w:rPr>
                <w:rFonts w:ascii="Calibri" w:hAnsi="Calibri" w:cs="Calibri"/>
                <w:b/>
                <w:bCs/>
              </w:rPr>
              <w:t>Care Coordinator to Schedule Reassessment Meeting:</w:t>
            </w:r>
          </w:p>
        </w:tc>
      </w:tr>
      <w:tr w:rsidR="00070130" w:rsidRPr="00D0707A" w14:paraId="282DFAC4" w14:textId="77777777" w:rsidTr="004941D1">
        <w:tc>
          <w:tcPr>
            <w:tcW w:w="1205" w:type="dxa"/>
            <w:tcBorders>
              <w:top w:val="nil"/>
              <w:left w:val="single" w:sz="4" w:space="0" w:color="auto"/>
              <w:bottom w:val="nil"/>
              <w:right w:val="nil"/>
            </w:tcBorders>
          </w:tcPr>
          <w:p w14:paraId="77DF14F8" w14:textId="77777777" w:rsidR="00070130" w:rsidRPr="005C4860" w:rsidRDefault="00070130" w:rsidP="00070130">
            <w:pPr>
              <w:jc w:val="right"/>
              <w:rPr>
                <w:rFonts w:ascii="Calibri" w:hAnsi="Calibri" w:cs="Calibri"/>
              </w:rPr>
            </w:pPr>
            <w:r w:rsidRPr="005C4860">
              <w:rPr>
                <w:rFonts w:ascii="Calibri" w:hAnsi="Calibri" w:cs="Calibri"/>
              </w:rPr>
              <w:fldChar w:fldCharType="begin">
                <w:ffData>
                  <w:name w:val="Check1"/>
                  <w:enabled/>
                  <w:calcOnExit w:val="0"/>
                  <w:checkBox>
                    <w:sizeAuto/>
                    <w:default w:val="0"/>
                  </w:checkBox>
                </w:ffData>
              </w:fldChar>
            </w:r>
            <w:r w:rsidRPr="005C4860">
              <w:rPr>
                <w:rFonts w:ascii="Calibri" w:hAnsi="Calibri" w:cs="Calibri"/>
              </w:rPr>
              <w:instrText xml:space="preserve"> FORMCHECKBOX </w:instrText>
            </w:r>
            <w:r w:rsidRPr="005C4860">
              <w:rPr>
                <w:rFonts w:ascii="Calibri" w:hAnsi="Calibri" w:cs="Calibri"/>
              </w:rPr>
            </w:r>
            <w:r w:rsidRPr="005C4860">
              <w:rPr>
                <w:rFonts w:ascii="Calibri" w:hAnsi="Calibri" w:cs="Calibri"/>
              </w:rPr>
              <w:fldChar w:fldCharType="separate"/>
            </w:r>
            <w:r w:rsidRPr="005C4860">
              <w:rPr>
                <w:rFonts w:ascii="Calibri" w:hAnsi="Calibri" w:cs="Calibri"/>
              </w:rPr>
              <w:fldChar w:fldCharType="end"/>
            </w:r>
          </w:p>
          <w:p w14:paraId="27D882D2" w14:textId="6A088420" w:rsidR="00070130" w:rsidRPr="00D0707A" w:rsidRDefault="00070130" w:rsidP="00070130">
            <w:pPr>
              <w:jc w:val="center"/>
              <w:rPr>
                <w:rFonts w:ascii="Calibri" w:hAnsi="Calibri" w:cs="Calibri"/>
                <w:b/>
                <w:bCs/>
                <w:sz w:val="24"/>
                <w:szCs w:val="24"/>
              </w:rPr>
            </w:pPr>
          </w:p>
        </w:tc>
        <w:tc>
          <w:tcPr>
            <w:tcW w:w="9585" w:type="dxa"/>
            <w:tcBorders>
              <w:top w:val="nil"/>
              <w:left w:val="nil"/>
              <w:bottom w:val="nil"/>
              <w:right w:val="single" w:sz="4" w:space="0" w:color="auto"/>
            </w:tcBorders>
          </w:tcPr>
          <w:p w14:paraId="3177FBB7" w14:textId="77777777" w:rsidR="00070130" w:rsidRPr="0020407B" w:rsidRDefault="00070130" w:rsidP="00070130">
            <w:pPr>
              <w:rPr>
                <w:rFonts w:ascii="Calibri" w:hAnsi="Calibri" w:cs="Calibri"/>
              </w:rPr>
            </w:pPr>
            <w:r w:rsidRPr="0020407B">
              <w:rPr>
                <w:rFonts w:ascii="Calibri" w:hAnsi="Calibri" w:cs="Calibri"/>
              </w:rPr>
              <w:t>Schedule and complete the MnCHOICES assessment timely to allow the member the required 30 days to complete and submit the required CDCS CSP.</w:t>
            </w:r>
          </w:p>
          <w:p w14:paraId="59E86BA3" w14:textId="77777777" w:rsidR="00070130" w:rsidRPr="0020407B" w:rsidRDefault="00070130" w:rsidP="00070130">
            <w:pPr>
              <w:rPr>
                <w:rFonts w:ascii="Calibri" w:hAnsi="Calibri" w:cs="Calibri"/>
                <w:i/>
                <w:iCs/>
              </w:rPr>
            </w:pPr>
            <w:r w:rsidRPr="0020407B">
              <w:rPr>
                <w:rFonts w:ascii="Calibri" w:hAnsi="Calibri" w:cs="Calibri"/>
                <w:i/>
                <w:iCs/>
              </w:rPr>
              <w:t xml:space="preserve">Note: This is to ensure enough time for the CDCS plan to be written, submitted, reviewed, and signed </w:t>
            </w:r>
            <w:r w:rsidRPr="0020407B">
              <w:rPr>
                <w:rFonts w:ascii="Calibri" w:hAnsi="Calibri" w:cs="Calibri"/>
                <w:b/>
                <w:bCs/>
                <w:i/>
                <w:iCs/>
              </w:rPr>
              <w:t>before</w:t>
            </w:r>
            <w:r w:rsidRPr="0020407B">
              <w:rPr>
                <w:rFonts w:ascii="Calibri" w:hAnsi="Calibri" w:cs="Calibri"/>
                <w:i/>
                <w:iCs/>
              </w:rPr>
              <w:t xml:space="preserve"> the start of the span. </w:t>
            </w:r>
            <w:r w:rsidRPr="0020407B">
              <w:rPr>
                <w:rFonts w:ascii="Calibri" w:hAnsi="Calibri" w:cs="Calibri"/>
                <w:i/>
                <w:iCs/>
                <w:u w:val="single"/>
              </w:rPr>
              <w:t xml:space="preserve">CDCS cannot start until the plan is signed and approved by the Care Coordinator, and backdating is not allowed. </w:t>
            </w:r>
            <w:r w:rsidRPr="0020407B">
              <w:rPr>
                <w:rFonts w:ascii="Calibri" w:hAnsi="Calibri" w:cs="Calibri"/>
                <w:i/>
              </w:rPr>
              <w:t xml:space="preserve">Please ensure the member knows they need to work on the </w:t>
            </w:r>
            <w:r w:rsidRPr="0020407B">
              <w:rPr>
                <w:rFonts w:ascii="Calibri" w:hAnsi="Calibri" w:cs="Calibri"/>
                <w:i/>
                <w:iCs/>
              </w:rPr>
              <w:t xml:space="preserve">CDCS CSP with the Support Planner as applicable. </w:t>
            </w:r>
          </w:p>
          <w:p w14:paraId="381F69E3" w14:textId="3F0D2C57" w:rsidR="00070130" w:rsidRPr="0020407B" w:rsidRDefault="00070130" w:rsidP="00070130">
            <w:pPr>
              <w:rPr>
                <w:rFonts w:ascii="Calibri" w:hAnsi="Calibri" w:cs="Calibri"/>
                <w:i/>
                <w:iCs/>
              </w:rPr>
            </w:pPr>
          </w:p>
        </w:tc>
      </w:tr>
      <w:tr w:rsidR="00070130" w:rsidRPr="00D0707A" w14:paraId="08CAC0B5" w14:textId="77777777" w:rsidTr="00397CB5">
        <w:tc>
          <w:tcPr>
            <w:tcW w:w="10790" w:type="dxa"/>
            <w:gridSpan w:val="2"/>
            <w:tcBorders>
              <w:top w:val="nil"/>
              <w:left w:val="single" w:sz="4" w:space="0" w:color="auto"/>
              <w:bottom w:val="nil"/>
              <w:right w:val="single" w:sz="4" w:space="0" w:color="auto"/>
            </w:tcBorders>
          </w:tcPr>
          <w:p w14:paraId="62C05D5E" w14:textId="0FC2D24B" w:rsidR="00070130" w:rsidRPr="00D0707A" w:rsidRDefault="00070130" w:rsidP="00070130">
            <w:pPr>
              <w:rPr>
                <w:rFonts w:ascii="Calibri" w:hAnsi="Calibri" w:cs="Calibri"/>
                <w:b/>
                <w:bCs/>
              </w:rPr>
            </w:pPr>
            <w:r w:rsidRPr="00D0707A">
              <w:rPr>
                <w:rFonts w:ascii="Calibri" w:hAnsi="Calibri" w:cs="Calibri"/>
                <w:b/>
                <w:bCs/>
              </w:rPr>
              <w:t xml:space="preserve">Provide the member (and Support Planner, if applicable) with the following:  </w:t>
            </w:r>
          </w:p>
        </w:tc>
      </w:tr>
      <w:tr w:rsidR="00070130" w:rsidRPr="00D0707A" w14:paraId="6AAE59F2" w14:textId="77777777" w:rsidTr="004941D1">
        <w:tc>
          <w:tcPr>
            <w:tcW w:w="1205" w:type="dxa"/>
            <w:tcBorders>
              <w:top w:val="nil"/>
              <w:left w:val="single" w:sz="4" w:space="0" w:color="auto"/>
              <w:bottom w:val="nil"/>
              <w:right w:val="nil"/>
            </w:tcBorders>
          </w:tcPr>
          <w:p w14:paraId="48599A8A" w14:textId="77777777" w:rsidR="00070130" w:rsidRPr="00D0707A" w:rsidRDefault="00070130" w:rsidP="00070130">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p w14:paraId="3954D02E" w14:textId="77777777" w:rsidR="00070130" w:rsidRPr="00D0707A" w:rsidRDefault="00070130" w:rsidP="00070130">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p w14:paraId="31F999C4" w14:textId="77777777" w:rsidR="00070130" w:rsidRPr="00D0707A" w:rsidRDefault="00070130" w:rsidP="00070130">
            <w:pPr>
              <w:jc w:val="right"/>
              <w:rPr>
                <w:rFonts w:ascii="Calibri" w:hAnsi="Calibri" w:cs="Calibri"/>
              </w:rPr>
            </w:pPr>
          </w:p>
          <w:p w14:paraId="410498FC" w14:textId="77777777" w:rsidR="00070130" w:rsidRPr="00D0707A" w:rsidRDefault="00070130" w:rsidP="00070130">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p w14:paraId="57751616" w14:textId="77777777" w:rsidR="00070130" w:rsidRPr="00D0707A" w:rsidRDefault="00070130" w:rsidP="00070130">
            <w:pPr>
              <w:jc w:val="right"/>
              <w:rPr>
                <w:rFonts w:ascii="Calibri" w:hAnsi="Calibri" w:cs="Calibri"/>
              </w:rPr>
            </w:pPr>
          </w:p>
          <w:p w14:paraId="3A6E617F" w14:textId="308A830A"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38F13E31" w14:textId="0E0D6CEE" w:rsidR="00070130" w:rsidRPr="00D0707A" w:rsidRDefault="6DDA2D6C" w:rsidP="00070130">
            <w:pPr>
              <w:rPr>
                <w:rFonts w:ascii="Calibri" w:hAnsi="Calibri" w:cs="Calibri"/>
              </w:rPr>
            </w:pPr>
            <w:r w:rsidRPr="05825684">
              <w:rPr>
                <w:rFonts w:ascii="Calibri" w:hAnsi="Calibri" w:cs="Calibri"/>
              </w:rPr>
              <w:t>CDCS budget for the new span based on the reassessment case mix.</w:t>
            </w:r>
          </w:p>
          <w:p w14:paraId="2E93C8F4" w14:textId="341899A3" w:rsidR="00070130" w:rsidRPr="00D0707A" w:rsidRDefault="6DDA2D6C" w:rsidP="00070130">
            <w:pPr>
              <w:rPr>
                <w:rFonts w:ascii="Calibri" w:hAnsi="Calibri" w:cs="Calibri"/>
                <w:color w:val="000000"/>
              </w:rPr>
            </w:pPr>
            <w:r w:rsidRPr="00D0707A">
              <w:rPr>
                <w:rFonts w:ascii="Calibri" w:hAnsi="Calibri" w:cs="Calibri"/>
                <w:color w:val="000000"/>
              </w:rPr>
              <w:t xml:space="preserve">The person’s case mix from the most recent MnCHOICES assessment. </w:t>
            </w:r>
            <w:r w:rsidR="00070130" w:rsidRPr="00D0707A">
              <w:rPr>
                <w:rFonts w:ascii="Calibri" w:hAnsi="Calibri" w:cs="Calibri"/>
                <w:color w:val="000000"/>
              </w:rPr>
              <w:t>For case mix determination details, refer to </w:t>
            </w:r>
            <w:hyperlink r:id="rId49" w:history="1">
              <w:r w:rsidR="00070130" w:rsidRPr="00D0707A">
                <w:rPr>
                  <w:rStyle w:val="id680"/>
                  <w:rFonts w:ascii="Calibri" w:hAnsi="Calibri" w:cs="Calibri"/>
                  <w:color w:val="003865"/>
                  <w:u w:val="single"/>
                </w:rPr>
                <w:t>AC, BI, CADI, EW Case Mix Classification Worksheet, DHS-3428B (PDF)</w:t>
              </w:r>
            </w:hyperlink>
            <w:r w:rsidR="00070130" w:rsidRPr="00D0707A">
              <w:rPr>
                <w:rFonts w:ascii="Calibri" w:hAnsi="Calibri" w:cs="Calibri"/>
                <w:color w:val="000000"/>
              </w:rPr>
              <w:t>.</w:t>
            </w:r>
          </w:p>
          <w:p w14:paraId="1C8E540B" w14:textId="5BEE3ED9" w:rsidR="00070130" w:rsidRPr="00D0707A" w:rsidRDefault="00070130" w:rsidP="00070130">
            <w:pPr>
              <w:rPr>
                <w:rFonts w:ascii="Calibri" w:hAnsi="Calibri" w:cs="Calibri"/>
                <w:color w:val="000000"/>
              </w:rPr>
            </w:pPr>
            <w:r w:rsidRPr="00D0707A">
              <w:rPr>
                <w:rFonts w:ascii="Calibri" w:hAnsi="Calibri" w:cs="Calibri"/>
                <w:color w:val="000000"/>
              </w:rPr>
              <w:t>AC and EW CDCS budget by case mix from </w:t>
            </w:r>
            <w:hyperlink r:id="rId50" w:history="1">
              <w:r w:rsidRPr="00D0707A">
                <w:rPr>
                  <w:rStyle w:val="id680"/>
                  <w:rFonts w:ascii="Calibri" w:hAnsi="Calibri" w:cs="Calibri"/>
                  <w:color w:val="003865"/>
                  <w:u w:val="single"/>
                </w:rPr>
                <w:t>Long-Term Services and Supports Service Rate Limits, DHS-3945 (PDF)</w:t>
              </w:r>
            </w:hyperlink>
            <w:r w:rsidRPr="00D0707A">
              <w:rPr>
                <w:rFonts w:ascii="Calibri" w:hAnsi="Calibri" w:cs="Calibri"/>
                <w:color w:val="000000"/>
              </w:rPr>
              <w:t>.</w:t>
            </w:r>
          </w:p>
          <w:p w14:paraId="3C924185" w14:textId="03999ED9" w:rsidR="00070130" w:rsidRPr="00C06160" w:rsidRDefault="6DDA2D6C" w:rsidP="00070130">
            <w:pPr>
              <w:jc w:val="both"/>
              <w:rPr>
                <w:rFonts w:ascii="Calibri" w:hAnsi="Calibri" w:cs="Calibri"/>
                <w:color w:val="000000"/>
              </w:rPr>
            </w:pPr>
            <w:r w:rsidRPr="00D0707A">
              <w:rPr>
                <w:rFonts w:ascii="Calibri" w:hAnsi="Calibri" w:cs="Calibri"/>
                <w:color w:val="000000"/>
              </w:rPr>
              <w:t>Information about the person’s right to appeal.</w:t>
            </w:r>
          </w:p>
          <w:p w14:paraId="379F05CD" w14:textId="2A2BFCB0" w:rsidR="002F25B7" w:rsidRPr="00D0707A" w:rsidRDefault="6DDA2D6C" w:rsidP="00070130">
            <w:pPr>
              <w:rPr>
                <w:rFonts w:ascii="Calibri" w:hAnsi="Calibri" w:cs="Calibri"/>
                <w:i/>
                <w:iCs/>
              </w:rPr>
            </w:pPr>
            <w:r w:rsidRPr="05825684">
              <w:rPr>
                <w:rFonts w:ascii="Calibri" w:hAnsi="Calibri" w:cs="Calibri"/>
                <w:i/>
                <w:iCs/>
              </w:rPr>
              <w:t xml:space="preserve">Note: If the case mix changes and results in a lower CDCS budget, proceed with DTR. </w:t>
            </w:r>
          </w:p>
        </w:tc>
      </w:tr>
      <w:tr w:rsidR="00070130" w:rsidRPr="00D0707A" w14:paraId="46A8A97E" w14:textId="77777777" w:rsidTr="004941D1">
        <w:tc>
          <w:tcPr>
            <w:tcW w:w="1205" w:type="dxa"/>
            <w:tcBorders>
              <w:top w:val="nil"/>
              <w:left w:val="single" w:sz="4" w:space="0" w:color="auto"/>
              <w:bottom w:val="nil"/>
              <w:right w:val="nil"/>
            </w:tcBorders>
          </w:tcPr>
          <w:p w14:paraId="28EAB895" w14:textId="77777777" w:rsidR="00070130" w:rsidRDefault="00070130" w:rsidP="00070130">
            <w:pPr>
              <w:jc w:val="right"/>
              <w:rPr>
                <w:rFonts w:ascii="Calibri" w:hAnsi="Calibri" w:cs="Calibri"/>
                <w:sz w:val="24"/>
                <w:szCs w:val="24"/>
              </w:rPr>
            </w:pPr>
            <w:r w:rsidRPr="00D0707A">
              <w:rPr>
                <w:rFonts w:ascii="Calibri" w:hAnsi="Calibri" w:cs="Calibri"/>
                <w:sz w:val="24"/>
                <w:szCs w:val="24"/>
              </w:rPr>
              <w:fldChar w:fldCharType="begin">
                <w:ffData>
                  <w:name w:val="Check1"/>
                  <w:enabled/>
                  <w:calcOnExit w:val="0"/>
                  <w:checkBox>
                    <w:sizeAuto/>
                    <w:default w:val="0"/>
                  </w:checkBox>
                </w:ffData>
              </w:fldChar>
            </w:r>
            <w:r w:rsidRPr="00D0707A">
              <w:rPr>
                <w:rFonts w:ascii="Calibri" w:hAnsi="Calibri" w:cs="Calibri"/>
                <w:sz w:val="24"/>
                <w:szCs w:val="24"/>
              </w:rPr>
              <w:instrText xml:space="preserve"> FORMCHECKBOX </w:instrText>
            </w:r>
            <w:r w:rsidRPr="00D0707A">
              <w:rPr>
                <w:rFonts w:ascii="Calibri" w:hAnsi="Calibri" w:cs="Calibri"/>
                <w:sz w:val="24"/>
                <w:szCs w:val="24"/>
              </w:rPr>
            </w:r>
            <w:r w:rsidRPr="00D0707A">
              <w:rPr>
                <w:rFonts w:ascii="Calibri" w:hAnsi="Calibri" w:cs="Calibri"/>
                <w:sz w:val="24"/>
                <w:szCs w:val="24"/>
              </w:rPr>
              <w:fldChar w:fldCharType="separate"/>
            </w:r>
            <w:r w:rsidRPr="00D0707A">
              <w:rPr>
                <w:rFonts w:ascii="Calibri" w:hAnsi="Calibri" w:cs="Calibri"/>
                <w:sz w:val="24"/>
                <w:szCs w:val="24"/>
              </w:rPr>
              <w:fldChar w:fldCharType="end"/>
            </w:r>
          </w:p>
          <w:p w14:paraId="673DA8F5" w14:textId="175CA28F" w:rsidR="00F73A35" w:rsidRPr="00F73A35" w:rsidRDefault="00F73A35" w:rsidP="00F73A35">
            <w:pPr>
              <w:rPr>
                <w:rFonts w:ascii="Calibri" w:hAnsi="Calibri" w:cs="Calibri"/>
                <w:sz w:val="24"/>
                <w:szCs w:val="24"/>
              </w:rPr>
            </w:pPr>
          </w:p>
        </w:tc>
        <w:tc>
          <w:tcPr>
            <w:tcW w:w="9585" w:type="dxa"/>
            <w:tcBorders>
              <w:top w:val="nil"/>
              <w:left w:val="nil"/>
              <w:bottom w:val="nil"/>
              <w:right w:val="single" w:sz="4" w:space="0" w:color="auto"/>
            </w:tcBorders>
          </w:tcPr>
          <w:p w14:paraId="4E3A89A5" w14:textId="77777777" w:rsidR="00070130" w:rsidRPr="00D0707A" w:rsidRDefault="6DDA2D6C" w:rsidP="00070130">
            <w:pPr>
              <w:rPr>
                <w:rFonts w:ascii="Calibri" w:hAnsi="Calibri" w:cs="Calibri"/>
              </w:rPr>
            </w:pPr>
            <w:r w:rsidRPr="05825684">
              <w:rPr>
                <w:rFonts w:ascii="Calibri" w:hAnsi="Calibri" w:cs="Calibri"/>
              </w:rPr>
              <w:t xml:space="preserve">Provide the member with the MnCHOICES assessment summary and offer to share it with the Support Planner if applicable. </w:t>
            </w:r>
          </w:p>
          <w:p w14:paraId="4387AA9A" w14:textId="501DD541" w:rsidR="00070130" w:rsidRPr="00D0707A" w:rsidRDefault="6DDA2D6C" w:rsidP="00070130">
            <w:pPr>
              <w:rPr>
                <w:rFonts w:ascii="Calibri" w:hAnsi="Calibri" w:cs="Calibri"/>
                <w:i/>
                <w:iCs/>
              </w:rPr>
            </w:pPr>
            <w:r w:rsidRPr="05825684">
              <w:rPr>
                <w:rFonts w:ascii="Calibri" w:hAnsi="Calibri" w:cs="Calibri"/>
                <w:i/>
                <w:iCs/>
              </w:rPr>
              <w:t xml:space="preserve">Note: Best practice would be to </w:t>
            </w:r>
            <w:r w:rsidR="277F1F74" w:rsidRPr="05825684">
              <w:rPr>
                <w:rFonts w:ascii="Calibri" w:hAnsi="Calibri" w:cs="Calibri"/>
                <w:i/>
                <w:iCs/>
              </w:rPr>
              <w:t>document this in the case notes</w:t>
            </w:r>
            <w:r w:rsidRPr="05825684">
              <w:rPr>
                <w:rFonts w:ascii="Calibri" w:hAnsi="Calibri" w:cs="Calibri"/>
                <w:i/>
                <w:iCs/>
              </w:rPr>
              <w:t xml:space="preserve">. </w:t>
            </w:r>
          </w:p>
        </w:tc>
      </w:tr>
      <w:tr w:rsidR="00070130" w:rsidRPr="00D0707A" w14:paraId="423FD6E7" w14:textId="77777777" w:rsidTr="00881A8D">
        <w:tc>
          <w:tcPr>
            <w:tcW w:w="1205" w:type="dxa"/>
            <w:tcBorders>
              <w:top w:val="nil"/>
              <w:left w:val="single" w:sz="4" w:space="0" w:color="auto"/>
              <w:bottom w:val="nil"/>
              <w:right w:val="nil"/>
            </w:tcBorders>
          </w:tcPr>
          <w:p w14:paraId="759C1EC5" w14:textId="57D4F8E0" w:rsidR="00070130" w:rsidRPr="00D0707A" w:rsidRDefault="00070130" w:rsidP="00070130">
            <w:pPr>
              <w:jc w:val="right"/>
              <w:rPr>
                <w:rFonts w:ascii="Calibri" w:hAnsi="Calibri" w:cs="Calibri"/>
                <w:b/>
                <w:bCs/>
                <w:sz w:val="24"/>
                <w:szCs w:val="24"/>
              </w:rPr>
            </w:pPr>
            <w:r w:rsidRPr="00D0707A">
              <w:rPr>
                <w:rFonts w:ascii="Calibri" w:hAnsi="Calibri" w:cs="Calibri"/>
                <w:sz w:val="24"/>
                <w:szCs w:val="24"/>
              </w:rPr>
              <w:fldChar w:fldCharType="begin">
                <w:ffData>
                  <w:name w:val="Check1"/>
                  <w:enabled/>
                  <w:calcOnExit w:val="0"/>
                  <w:checkBox>
                    <w:sizeAuto/>
                    <w:default w:val="0"/>
                  </w:checkBox>
                </w:ffData>
              </w:fldChar>
            </w:r>
            <w:r w:rsidRPr="00D0707A">
              <w:rPr>
                <w:rFonts w:ascii="Calibri" w:hAnsi="Calibri" w:cs="Calibri"/>
                <w:sz w:val="24"/>
                <w:szCs w:val="24"/>
              </w:rPr>
              <w:instrText xml:space="preserve"> FORMCHECKBOX </w:instrText>
            </w:r>
            <w:r w:rsidRPr="00D0707A">
              <w:rPr>
                <w:rFonts w:ascii="Calibri" w:hAnsi="Calibri" w:cs="Calibri"/>
                <w:sz w:val="24"/>
                <w:szCs w:val="24"/>
              </w:rPr>
            </w:r>
            <w:r w:rsidRPr="00D0707A">
              <w:rPr>
                <w:rFonts w:ascii="Calibri" w:hAnsi="Calibri" w:cs="Calibri"/>
                <w:sz w:val="24"/>
                <w:szCs w:val="24"/>
              </w:rPr>
              <w:fldChar w:fldCharType="separate"/>
            </w:r>
            <w:r w:rsidRPr="00D0707A">
              <w:rPr>
                <w:rFonts w:ascii="Calibri" w:hAnsi="Calibri" w:cs="Calibri"/>
                <w:sz w:val="24"/>
                <w:szCs w:val="24"/>
              </w:rPr>
              <w:fldChar w:fldCharType="end"/>
            </w:r>
          </w:p>
        </w:tc>
        <w:tc>
          <w:tcPr>
            <w:tcW w:w="9585" w:type="dxa"/>
            <w:tcBorders>
              <w:top w:val="nil"/>
              <w:left w:val="nil"/>
              <w:bottom w:val="nil"/>
              <w:right w:val="single" w:sz="4" w:space="0" w:color="auto"/>
            </w:tcBorders>
          </w:tcPr>
          <w:p w14:paraId="015558E4" w14:textId="196F64DB" w:rsidR="00070130" w:rsidRPr="00D0707A" w:rsidRDefault="6DDA2D6C" w:rsidP="00070130">
            <w:pPr>
              <w:rPr>
                <w:rFonts w:ascii="Calibri" w:hAnsi="Calibri" w:cs="Calibri"/>
              </w:rPr>
            </w:pPr>
            <w:r w:rsidRPr="05825684">
              <w:rPr>
                <w:rFonts w:ascii="Calibri" w:hAnsi="Calibri" w:cs="Calibri"/>
              </w:rPr>
              <w:t xml:space="preserve">If the member remains open to Medical Assistance and </w:t>
            </w:r>
            <w:r w:rsidR="277F1F74" w:rsidRPr="05825684">
              <w:rPr>
                <w:rFonts w:ascii="Calibri" w:hAnsi="Calibri" w:cs="Calibri"/>
              </w:rPr>
              <w:t xml:space="preserve">is </w:t>
            </w:r>
            <w:r w:rsidRPr="05825684">
              <w:rPr>
                <w:rFonts w:ascii="Calibri" w:hAnsi="Calibri" w:cs="Calibri"/>
              </w:rPr>
              <w:t>eligible for EW, CC ensures CDCS is checked “Yes” on the Screening Document and entered in MMIS.</w:t>
            </w:r>
          </w:p>
        </w:tc>
      </w:tr>
      <w:tr w:rsidR="00070130" w:rsidRPr="00D0707A" w14:paraId="241AB6CD" w14:textId="77777777" w:rsidTr="00881A8D">
        <w:tc>
          <w:tcPr>
            <w:tcW w:w="1205" w:type="dxa"/>
            <w:tcBorders>
              <w:top w:val="nil"/>
              <w:left w:val="single" w:sz="4" w:space="0" w:color="auto"/>
              <w:bottom w:val="nil"/>
              <w:right w:val="nil"/>
            </w:tcBorders>
          </w:tcPr>
          <w:p w14:paraId="52C6E55E" w14:textId="205C9AAB" w:rsidR="00070130" w:rsidRPr="00D0707A" w:rsidRDefault="00070130" w:rsidP="00070130">
            <w:pPr>
              <w:jc w:val="right"/>
              <w:rPr>
                <w:rFonts w:ascii="Calibri" w:hAnsi="Calibri" w:cs="Calibri"/>
                <w:b/>
                <w:bCs/>
                <w:sz w:val="24"/>
                <w:szCs w:val="24"/>
              </w:rPr>
            </w:pPr>
            <w:r w:rsidRPr="00D0707A">
              <w:rPr>
                <w:rFonts w:ascii="Calibri" w:hAnsi="Calibri" w:cs="Calibri"/>
                <w:sz w:val="24"/>
                <w:szCs w:val="24"/>
              </w:rPr>
              <w:fldChar w:fldCharType="begin">
                <w:ffData>
                  <w:name w:val="Check1"/>
                  <w:enabled/>
                  <w:calcOnExit w:val="0"/>
                  <w:checkBox>
                    <w:sizeAuto/>
                    <w:default w:val="0"/>
                  </w:checkBox>
                </w:ffData>
              </w:fldChar>
            </w:r>
            <w:r w:rsidRPr="00D0707A">
              <w:rPr>
                <w:rFonts w:ascii="Calibri" w:hAnsi="Calibri" w:cs="Calibri"/>
                <w:sz w:val="24"/>
                <w:szCs w:val="24"/>
              </w:rPr>
              <w:instrText xml:space="preserve"> FORMCHECKBOX </w:instrText>
            </w:r>
            <w:r w:rsidRPr="00D0707A">
              <w:rPr>
                <w:rFonts w:ascii="Calibri" w:hAnsi="Calibri" w:cs="Calibri"/>
                <w:sz w:val="24"/>
                <w:szCs w:val="24"/>
              </w:rPr>
            </w:r>
            <w:r w:rsidRPr="00D0707A">
              <w:rPr>
                <w:rFonts w:ascii="Calibri" w:hAnsi="Calibri" w:cs="Calibri"/>
                <w:sz w:val="24"/>
                <w:szCs w:val="24"/>
              </w:rPr>
              <w:fldChar w:fldCharType="separate"/>
            </w:r>
            <w:r w:rsidRPr="00D0707A">
              <w:rPr>
                <w:rFonts w:ascii="Calibri" w:hAnsi="Calibri" w:cs="Calibri"/>
                <w:sz w:val="24"/>
                <w:szCs w:val="24"/>
              </w:rPr>
              <w:fldChar w:fldCharType="end"/>
            </w:r>
          </w:p>
        </w:tc>
        <w:tc>
          <w:tcPr>
            <w:tcW w:w="9585" w:type="dxa"/>
            <w:tcBorders>
              <w:top w:val="nil"/>
              <w:left w:val="nil"/>
              <w:bottom w:val="nil"/>
              <w:right w:val="single" w:sz="4" w:space="0" w:color="auto"/>
            </w:tcBorders>
          </w:tcPr>
          <w:p w14:paraId="5BCE9DE2" w14:textId="77777777" w:rsidR="00070130" w:rsidRDefault="6DDA2D6C" w:rsidP="00070130">
            <w:pPr>
              <w:rPr>
                <w:rFonts w:ascii="Calibri" w:hAnsi="Calibri" w:cs="Calibri"/>
              </w:rPr>
            </w:pPr>
            <w:r w:rsidRPr="05825684">
              <w:rPr>
                <w:rFonts w:ascii="Calibri" w:hAnsi="Calibri" w:cs="Calibri"/>
              </w:rPr>
              <w:t>CC will mark “Yes” to CDCS in Bridgeview.</w:t>
            </w:r>
          </w:p>
          <w:p w14:paraId="53013F26" w14:textId="77777777" w:rsidR="00594DDA" w:rsidRDefault="00594DDA" w:rsidP="00070130">
            <w:pPr>
              <w:rPr>
                <w:rFonts w:ascii="Calibri" w:hAnsi="Calibri" w:cs="Calibri"/>
              </w:rPr>
            </w:pPr>
          </w:p>
          <w:p w14:paraId="4C06EA56" w14:textId="77777777" w:rsidR="00594DDA" w:rsidRDefault="00594DDA" w:rsidP="00070130">
            <w:pPr>
              <w:rPr>
                <w:rFonts w:ascii="Calibri" w:hAnsi="Calibri" w:cs="Calibri"/>
              </w:rPr>
            </w:pPr>
          </w:p>
          <w:p w14:paraId="25AD7110" w14:textId="77777777" w:rsidR="00594DDA" w:rsidRDefault="00594DDA" w:rsidP="00070130">
            <w:pPr>
              <w:rPr>
                <w:rFonts w:ascii="Calibri" w:hAnsi="Calibri" w:cs="Calibri"/>
              </w:rPr>
            </w:pPr>
          </w:p>
          <w:p w14:paraId="23093B53" w14:textId="77777777" w:rsidR="00594DDA" w:rsidRDefault="00594DDA" w:rsidP="00070130">
            <w:pPr>
              <w:rPr>
                <w:rFonts w:ascii="Calibri" w:hAnsi="Calibri" w:cs="Calibri"/>
              </w:rPr>
            </w:pPr>
          </w:p>
          <w:p w14:paraId="0AD047EB" w14:textId="77777777" w:rsidR="00594DDA" w:rsidRDefault="00594DDA" w:rsidP="00070130">
            <w:pPr>
              <w:rPr>
                <w:rFonts w:ascii="Calibri" w:hAnsi="Calibri" w:cs="Calibri"/>
              </w:rPr>
            </w:pPr>
          </w:p>
          <w:p w14:paraId="50E872A9" w14:textId="77777777" w:rsidR="00594DDA" w:rsidRPr="00D0707A" w:rsidRDefault="00594DDA" w:rsidP="00070130">
            <w:pPr>
              <w:rPr>
                <w:rFonts w:ascii="Calibri" w:hAnsi="Calibri" w:cs="Calibri"/>
              </w:rPr>
            </w:pPr>
          </w:p>
          <w:p w14:paraId="335A23C3" w14:textId="31B3061E" w:rsidR="00070130" w:rsidRPr="00D0707A" w:rsidRDefault="00070130" w:rsidP="00070130">
            <w:pPr>
              <w:rPr>
                <w:rFonts w:ascii="Calibri" w:hAnsi="Calibri" w:cs="Calibri"/>
              </w:rPr>
            </w:pPr>
          </w:p>
        </w:tc>
      </w:tr>
      <w:tr w:rsidR="00070130" w:rsidRPr="00D0707A" w14:paraId="3C770F9A" w14:textId="77777777" w:rsidTr="00881A8D">
        <w:tc>
          <w:tcPr>
            <w:tcW w:w="10790" w:type="dxa"/>
            <w:gridSpan w:val="2"/>
            <w:tcBorders>
              <w:top w:val="nil"/>
              <w:left w:val="single" w:sz="4" w:space="0" w:color="auto"/>
              <w:bottom w:val="nil"/>
              <w:right w:val="single" w:sz="4" w:space="0" w:color="auto"/>
            </w:tcBorders>
          </w:tcPr>
          <w:p w14:paraId="6FE08648" w14:textId="380FEC40" w:rsidR="00070130" w:rsidRPr="00D0707A" w:rsidRDefault="00070130" w:rsidP="00070130">
            <w:pPr>
              <w:rPr>
                <w:rFonts w:ascii="Calibri" w:hAnsi="Calibri" w:cs="Calibri"/>
                <w:b/>
                <w:bCs/>
              </w:rPr>
            </w:pPr>
            <w:r w:rsidRPr="00D0707A">
              <w:rPr>
                <w:rFonts w:ascii="Calibri" w:hAnsi="Calibri" w:cs="Calibri"/>
                <w:b/>
                <w:bCs/>
              </w:rPr>
              <w:lastRenderedPageBreak/>
              <w:t>The Care Coordinator obtains the following from the Member and/or Support Planner:</w:t>
            </w:r>
          </w:p>
          <w:p w14:paraId="1A976129" w14:textId="0121D325" w:rsidR="00070130" w:rsidRPr="00D0707A" w:rsidRDefault="00070130" w:rsidP="00070130">
            <w:pPr>
              <w:rPr>
                <w:rFonts w:ascii="Calibri" w:hAnsi="Calibri" w:cs="Calibri"/>
                <w:i/>
                <w:iCs/>
              </w:rPr>
            </w:pPr>
            <w:r w:rsidRPr="00D0707A">
              <w:rPr>
                <w:rFonts w:ascii="Calibri" w:hAnsi="Calibri" w:cs="Calibri"/>
                <w:i/>
                <w:iCs/>
              </w:rPr>
              <w:t xml:space="preserve">Note: CDCS CSPs turned in after the last day of the month </w:t>
            </w:r>
            <w:r w:rsidRPr="00D0707A">
              <w:rPr>
                <w:rFonts w:ascii="Calibri" w:hAnsi="Calibri" w:cs="Calibri"/>
                <w:i/>
                <w:iCs/>
                <w:u w:val="single"/>
              </w:rPr>
              <w:t>may result</w:t>
            </w:r>
            <w:r w:rsidRPr="00D0707A">
              <w:rPr>
                <w:rFonts w:ascii="Calibri" w:hAnsi="Calibri" w:cs="Calibri"/>
                <w:i/>
                <w:iCs/>
              </w:rPr>
              <w:t xml:space="preserve"> in a gap in services (CDCS cannot be backdated).</w:t>
            </w:r>
          </w:p>
        </w:tc>
      </w:tr>
      <w:tr w:rsidR="00070130" w:rsidRPr="00D0707A" w14:paraId="6F194F95" w14:textId="77777777" w:rsidTr="000147E4">
        <w:tc>
          <w:tcPr>
            <w:tcW w:w="1205" w:type="dxa"/>
            <w:tcBorders>
              <w:top w:val="nil"/>
              <w:left w:val="single" w:sz="4" w:space="0" w:color="auto"/>
              <w:bottom w:val="nil"/>
              <w:right w:val="nil"/>
            </w:tcBorders>
          </w:tcPr>
          <w:p w14:paraId="66895AC9" w14:textId="010720CD" w:rsidR="00070130" w:rsidRPr="005C4860" w:rsidRDefault="00070130" w:rsidP="00070130">
            <w:pPr>
              <w:jc w:val="right"/>
              <w:rPr>
                <w:rFonts w:ascii="Calibri" w:hAnsi="Calibri" w:cs="Calibri"/>
                <w:b/>
                <w:bCs/>
              </w:rPr>
            </w:pPr>
            <w:r w:rsidRPr="005C4860">
              <w:rPr>
                <w:rFonts w:ascii="Calibri" w:hAnsi="Calibri" w:cs="Calibri"/>
              </w:rPr>
              <w:fldChar w:fldCharType="begin">
                <w:ffData>
                  <w:name w:val="Check1"/>
                  <w:enabled/>
                  <w:calcOnExit w:val="0"/>
                  <w:checkBox>
                    <w:sizeAuto/>
                    <w:default w:val="0"/>
                  </w:checkBox>
                </w:ffData>
              </w:fldChar>
            </w:r>
            <w:r w:rsidRPr="005C4860">
              <w:rPr>
                <w:rFonts w:ascii="Calibri" w:hAnsi="Calibri" w:cs="Calibri"/>
              </w:rPr>
              <w:instrText xml:space="preserve"> FORMCHECKBOX </w:instrText>
            </w:r>
            <w:r w:rsidRPr="005C4860">
              <w:rPr>
                <w:rFonts w:ascii="Calibri" w:hAnsi="Calibri" w:cs="Calibri"/>
              </w:rPr>
            </w:r>
            <w:r w:rsidRPr="005C4860">
              <w:rPr>
                <w:rFonts w:ascii="Calibri" w:hAnsi="Calibri" w:cs="Calibri"/>
              </w:rPr>
              <w:fldChar w:fldCharType="separate"/>
            </w:r>
            <w:r w:rsidRPr="005C4860">
              <w:rPr>
                <w:rFonts w:ascii="Calibri" w:hAnsi="Calibri" w:cs="Calibri"/>
              </w:rPr>
              <w:fldChar w:fldCharType="end"/>
            </w:r>
          </w:p>
        </w:tc>
        <w:tc>
          <w:tcPr>
            <w:tcW w:w="9585" w:type="dxa"/>
            <w:tcBorders>
              <w:top w:val="nil"/>
              <w:left w:val="nil"/>
              <w:bottom w:val="nil"/>
              <w:right w:val="single" w:sz="4" w:space="0" w:color="auto"/>
            </w:tcBorders>
          </w:tcPr>
          <w:p w14:paraId="3E6CCDA0" w14:textId="7B6A8476" w:rsidR="005C4860" w:rsidRPr="00D0707A" w:rsidRDefault="6DDA2D6C" w:rsidP="00070130">
            <w:pPr>
              <w:rPr>
                <w:rFonts w:ascii="Calibri" w:hAnsi="Calibri" w:cs="Calibri"/>
              </w:rPr>
            </w:pPr>
            <w:r w:rsidRPr="05825684">
              <w:rPr>
                <w:rFonts w:ascii="Calibri" w:hAnsi="Calibri" w:cs="Calibri"/>
              </w:rPr>
              <w:t>CDCS CSP (confirm correct budget is listed, span is accurate, and it is entirely/accurately filled out)</w:t>
            </w:r>
          </w:p>
        </w:tc>
      </w:tr>
      <w:tr w:rsidR="00070130" w:rsidRPr="00D0707A" w14:paraId="2F33737B" w14:textId="77777777" w:rsidTr="000147E4">
        <w:tc>
          <w:tcPr>
            <w:tcW w:w="1205" w:type="dxa"/>
            <w:tcBorders>
              <w:top w:val="nil"/>
              <w:left w:val="single" w:sz="4" w:space="0" w:color="auto"/>
              <w:bottom w:val="nil"/>
              <w:right w:val="nil"/>
            </w:tcBorders>
          </w:tcPr>
          <w:p w14:paraId="526F5199" w14:textId="77777777" w:rsidR="00070130" w:rsidRPr="00D0707A" w:rsidRDefault="00070130" w:rsidP="00070130">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p w14:paraId="11C0F73D" w14:textId="77777777" w:rsidR="00070130" w:rsidRPr="00D0707A" w:rsidRDefault="00070130" w:rsidP="00070130">
            <w:pPr>
              <w:jc w:val="right"/>
              <w:rPr>
                <w:rFonts w:ascii="Calibri" w:hAnsi="Calibri" w:cs="Calibri"/>
              </w:rPr>
            </w:pPr>
          </w:p>
          <w:p w14:paraId="18FF2CCD" w14:textId="7E1AFAB4" w:rsidR="000939FB" w:rsidRDefault="00070130" w:rsidP="005C4860">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p w14:paraId="46F32151" w14:textId="77777777" w:rsidR="000939FB" w:rsidRPr="00D0707A" w:rsidRDefault="000939FB" w:rsidP="00594DDA">
            <w:pPr>
              <w:rPr>
                <w:rFonts w:ascii="Calibri" w:hAnsi="Calibri" w:cs="Calibri"/>
              </w:rPr>
            </w:pPr>
          </w:p>
          <w:p w14:paraId="36CDDB42" w14:textId="77777777" w:rsidR="00070130" w:rsidRPr="00D0707A" w:rsidRDefault="00070130" w:rsidP="00070130">
            <w:pPr>
              <w:jc w:val="right"/>
              <w:rPr>
                <w:rFonts w:ascii="Calibri" w:hAnsi="Calibri" w:cs="Calibri"/>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p w14:paraId="17C5402D" w14:textId="77777777" w:rsidR="00070130" w:rsidRPr="00D0707A" w:rsidRDefault="00070130" w:rsidP="00070130">
            <w:pPr>
              <w:jc w:val="right"/>
              <w:rPr>
                <w:rFonts w:ascii="Calibri" w:hAnsi="Calibri" w:cs="Calibri"/>
              </w:rPr>
            </w:pPr>
          </w:p>
          <w:p w14:paraId="1EA8003D" w14:textId="77777777" w:rsidR="00070130" w:rsidRPr="00D0707A" w:rsidRDefault="00070130" w:rsidP="00070130">
            <w:pPr>
              <w:jc w:val="right"/>
              <w:rPr>
                <w:rFonts w:ascii="Calibri" w:hAnsi="Calibri" w:cs="Calibri"/>
                <w:b/>
                <w:bCs/>
              </w:rPr>
            </w:pPr>
          </w:p>
          <w:p w14:paraId="4A4AF55C" w14:textId="77777777" w:rsidR="00070130" w:rsidRPr="00D0707A" w:rsidRDefault="00070130" w:rsidP="00070130">
            <w:pPr>
              <w:jc w:val="right"/>
              <w:rPr>
                <w:rFonts w:ascii="Calibri" w:hAnsi="Calibri" w:cs="Calibri"/>
                <w:b/>
                <w:bCs/>
              </w:rPr>
            </w:pPr>
          </w:p>
          <w:p w14:paraId="6001C0E1" w14:textId="77777777" w:rsidR="00070130" w:rsidRPr="00D0707A" w:rsidRDefault="00070130" w:rsidP="00070130">
            <w:pPr>
              <w:jc w:val="right"/>
              <w:rPr>
                <w:rFonts w:ascii="Calibri" w:hAnsi="Calibri" w:cs="Calibri"/>
                <w:b/>
                <w:bCs/>
              </w:rPr>
            </w:pPr>
          </w:p>
          <w:p w14:paraId="531D70A2" w14:textId="77777777" w:rsidR="00070130" w:rsidRPr="00D0707A" w:rsidRDefault="00070130" w:rsidP="00070130">
            <w:pPr>
              <w:jc w:val="right"/>
              <w:rPr>
                <w:rFonts w:ascii="Calibri" w:hAnsi="Calibri" w:cs="Calibri"/>
                <w:b/>
                <w:bCs/>
              </w:rPr>
            </w:pPr>
          </w:p>
          <w:p w14:paraId="67A1248C" w14:textId="69C5576A" w:rsidR="00070130" w:rsidRPr="00D0707A" w:rsidRDefault="00070130" w:rsidP="00070130">
            <w:pPr>
              <w:jc w:val="right"/>
              <w:rPr>
                <w:rFonts w:ascii="Calibri" w:hAnsi="Calibri" w:cs="Calibri"/>
                <w:b/>
                <w:bCs/>
              </w:rPr>
            </w:pPr>
          </w:p>
        </w:tc>
        <w:tc>
          <w:tcPr>
            <w:tcW w:w="9585" w:type="dxa"/>
            <w:tcBorders>
              <w:top w:val="nil"/>
              <w:left w:val="nil"/>
              <w:bottom w:val="nil"/>
              <w:right w:val="single" w:sz="4" w:space="0" w:color="auto"/>
            </w:tcBorders>
          </w:tcPr>
          <w:p w14:paraId="4C382BCE" w14:textId="533C0DF8" w:rsidR="00070130" w:rsidRPr="00D0707A" w:rsidRDefault="6DDA2D6C" w:rsidP="00070130">
            <w:pPr>
              <w:rPr>
                <w:rFonts w:ascii="Calibri" w:hAnsi="Calibri" w:cs="Calibri"/>
                <w:i/>
                <w:iCs/>
              </w:rPr>
            </w:pPr>
            <w:r w:rsidRPr="05825684">
              <w:rPr>
                <w:rFonts w:ascii="Calibri" w:hAnsi="Calibri" w:cs="Calibri"/>
              </w:rPr>
              <w:t xml:space="preserve">Confirm that </w:t>
            </w:r>
            <w:r w:rsidR="277F1F74" w:rsidRPr="05825684">
              <w:rPr>
                <w:rFonts w:ascii="Calibri" w:hAnsi="Calibri" w:cs="Calibri"/>
              </w:rPr>
              <w:t xml:space="preserve">the requested CDCS services/items are appropriate and that the </w:t>
            </w:r>
            <w:r w:rsidRPr="05825684">
              <w:rPr>
                <w:rFonts w:ascii="Calibri" w:hAnsi="Calibri" w:cs="Calibri"/>
              </w:rPr>
              <w:t>requested amounts are accurate for staffing and Paid Spouse.</w:t>
            </w:r>
          </w:p>
          <w:p w14:paraId="6AB71ECE" w14:textId="70152C9A" w:rsidR="00343511" w:rsidRPr="00A02A2D" w:rsidRDefault="6DDA2D6C" w:rsidP="00070130">
            <w:r w:rsidRPr="05825684">
              <w:rPr>
                <w:rFonts w:ascii="Calibri" w:hAnsi="Calibri" w:cs="Calibri"/>
              </w:rPr>
              <w:t xml:space="preserve">If a formal licensed provider is chosen (I.e., an Enrolled ICLS vendor) CC confirms that the requested amount/rate reflected on CDCS CSP is the rate as listed in </w:t>
            </w:r>
            <w:hyperlink r:id="rId51" w:history="1">
              <w:r w:rsidR="00070130" w:rsidRPr="00D0707A">
                <w:rPr>
                  <w:rStyle w:val="Hyperlink"/>
                  <w:rFonts w:ascii="Calibri" w:hAnsi="Calibri" w:cs="Calibri"/>
                </w:rPr>
                <w:t>DHS LSS Rate Limits 3945</w:t>
              </w:r>
            </w:hyperlink>
          </w:p>
          <w:p w14:paraId="53839719" w14:textId="04A5022F" w:rsidR="006727C6" w:rsidRDefault="001D6733" w:rsidP="00070130">
            <w:pPr>
              <w:rPr>
                <w:rFonts w:ascii="Calibri" w:hAnsi="Calibri" w:cs="Calibri"/>
                <w:i/>
                <w:iCs/>
              </w:rPr>
            </w:pPr>
            <w:r>
              <w:rPr>
                <w:rFonts w:ascii="Calibri" w:hAnsi="Calibri" w:cs="Calibri"/>
              </w:rPr>
              <w:t>Enter</w:t>
            </w:r>
            <w:r w:rsidR="00DD27F8">
              <w:rPr>
                <w:rFonts w:ascii="Calibri" w:hAnsi="Calibri" w:cs="Calibri"/>
              </w:rPr>
              <w:t>/</w:t>
            </w:r>
            <w:r w:rsidR="6DDA2D6C" w:rsidRPr="05825684">
              <w:rPr>
                <w:rFonts w:ascii="Calibri" w:hAnsi="Calibri" w:cs="Calibri"/>
              </w:rPr>
              <w:t xml:space="preserve">Update Service Agreement(s) in Bridgeview. See the </w:t>
            </w:r>
            <w:hyperlink r:id="rId52" w:history="1">
              <w:r w:rsidR="00070130" w:rsidRPr="00D0707A">
                <w:rPr>
                  <w:rStyle w:val="Hyperlink"/>
                  <w:rFonts w:ascii="Calibri" w:hAnsi="Calibri" w:cs="Calibri"/>
                </w:rPr>
                <w:t>Bridgeview CC User Guide</w:t>
              </w:r>
            </w:hyperlink>
            <w:r w:rsidR="6DDA2D6C" w:rsidRPr="05825684">
              <w:rPr>
                <w:rFonts w:ascii="Calibri" w:hAnsi="Calibri" w:cs="Calibri"/>
              </w:rPr>
              <w:t xml:space="preserve"> for details about entering Service agreements for CDCS and, if applicable, </w:t>
            </w:r>
            <w:hyperlink r:id="rId53" w:history="1">
              <w:r w:rsidR="00070130" w:rsidRPr="00D0707A">
                <w:rPr>
                  <w:rStyle w:val="Hyperlink"/>
                  <w:rFonts w:ascii="Calibri" w:hAnsi="Calibri" w:cs="Calibri"/>
                </w:rPr>
                <w:t>Purchasing</w:t>
              </w:r>
            </w:hyperlink>
            <w:r w:rsidR="6DDA2D6C" w:rsidRPr="05825684">
              <w:rPr>
                <w:rStyle w:val="Hyperlink"/>
                <w:rFonts w:ascii="Calibri" w:hAnsi="Calibri" w:cs="Calibri"/>
              </w:rPr>
              <w:t xml:space="preserve"> Homecare services under CDCS </w:t>
            </w:r>
            <w:r w:rsidR="44776F5F" w:rsidRPr="05825684">
              <w:rPr>
                <w:rStyle w:val="Hyperlink"/>
                <w:rFonts w:ascii="Calibri" w:hAnsi="Calibri" w:cs="Calibri"/>
              </w:rPr>
              <w:t>and Purchasing traditional waiver/AC goods and services under CDCS (unbundled)</w:t>
            </w:r>
            <w:r w:rsidR="6DDA2D6C" w:rsidRPr="05825684">
              <w:rPr>
                <w:rFonts w:ascii="Calibri" w:hAnsi="Calibri" w:cs="Calibri"/>
                <w:i/>
                <w:iCs/>
              </w:rPr>
              <w:t xml:space="preserve">.  </w:t>
            </w:r>
          </w:p>
          <w:p w14:paraId="7F5A957B" w14:textId="6F0375EC" w:rsidR="00070130" w:rsidRPr="00D0707A" w:rsidRDefault="6DDA2D6C" w:rsidP="00070130">
            <w:pPr>
              <w:rPr>
                <w:rFonts w:ascii="Calibri" w:hAnsi="Calibri" w:cs="Calibri"/>
                <w:i/>
                <w:iCs/>
              </w:rPr>
            </w:pPr>
            <w:r w:rsidRPr="05825684">
              <w:rPr>
                <w:rFonts w:ascii="Calibri" w:hAnsi="Calibri" w:cs="Calibri"/>
                <w:i/>
                <w:iCs/>
              </w:rPr>
              <w:t xml:space="preserve">Note: If the member already uses a formal vendor, no DTR is needed if </w:t>
            </w:r>
            <w:r w:rsidR="44776F5F" w:rsidRPr="05825684">
              <w:rPr>
                <w:rFonts w:ascii="Calibri" w:hAnsi="Calibri" w:cs="Calibri"/>
                <w:i/>
                <w:iCs/>
              </w:rPr>
              <w:t>the hours</w:t>
            </w:r>
            <w:r w:rsidRPr="05825684">
              <w:rPr>
                <w:rFonts w:ascii="Calibri" w:hAnsi="Calibri" w:cs="Calibri"/>
                <w:i/>
                <w:iCs/>
              </w:rPr>
              <w:t xml:space="preserve"> remain the same. CC must end the authorization in Bridgeview (it will now be paid through T2028).</w:t>
            </w:r>
          </w:p>
          <w:p w14:paraId="2C03F750" w14:textId="4AE99DE1" w:rsidR="00070130" w:rsidRPr="00D0707A" w:rsidRDefault="6DDA2D6C" w:rsidP="00070130">
            <w:pPr>
              <w:rPr>
                <w:rFonts w:ascii="Calibri" w:hAnsi="Calibri" w:cs="Calibri"/>
                <w:i/>
                <w:iCs/>
              </w:rPr>
            </w:pPr>
            <w:r w:rsidRPr="05825684">
              <w:rPr>
                <w:rFonts w:ascii="Calibri" w:hAnsi="Calibri" w:cs="Calibri"/>
              </w:rPr>
              <w:t>Unless an MA Homecare service provider is involved, CC will inform the formal licensed provider that they must bill and work with FMS; they do not get authorization in Bridgeview.</w:t>
            </w:r>
          </w:p>
        </w:tc>
      </w:tr>
      <w:tr w:rsidR="00070130" w:rsidRPr="00D0707A" w14:paraId="3CE00481" w14:textId="77777777" w:rsidTr="000147E4">
        <w:tc>
          <w:tcPr>
            <w:tcW w:w="1205" w:type="dxa"/>
            <w:tcBorders>
              <w:top w:val="nil"/>
              <w:left w:val="single" w:sz="4" w:space="0" w:color="auto"/>
              <w:bottom w:val="nil"/>
              <w:right w:val="nil"/>
            </w:tcBorders>
          </w:tcPr>
          <w:p w14:paraId="038D4C05" w14:textId="5377BBEB"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402D0D04" w14:textId="77777777" w:rsidR="00070130" w:rsidRPr="00D0707A" w:rsidRDefault="6DDA2D6C" w:rsidP="00070130">
            <w:pPr>
              <w:rPr>
                <w:rFonts w:ascii="Calibri" w:hAnsi="Calibri" w:cs="Calibri"/>
              </w:rPr>
            </w:pPr>
            <w:r w:rsidRPr="05825684">
              <w:rPr>
                <w:rFonts w:ascii="Calibri" w:hAnsi="Calibri" w:cs="Calibri"/>
              </w:rPr>
              <w:t>CC will note on the CDCS CSP if anything requested is pending or denied.</w:t>
            </w:r>
          </w:p>
          <w:p w14:paraId="1B591DD5" w14:textId="6A56A33E" w:rsidR="00070130" w:rsidRPr="00D0707A" w:rsidRDefault="00070130" w:rsidP="00070130">
            <w:pPr>
              <w:ind w:left="720"/>
              <w:rPr>
                <w:rFonts w:ascii="Calibri" w:hAnsi="Calibri" w:cs="Calibri"/>
              </w:rPr>
            </w:pPr>
            <w:r w:rsidRPr="00D0707A">
              <w:rPr>
                <w:rFonts w:ascii="Calibri" w:hAnsi="Calibri" w:cs="Calibri"/>
              </w:rPr>
              <w:fldChar w:fldCharType="begin">
                <w:ffData>
                  <w:name w:val="Check12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r w:rsidR="6DDA2D6C" w:rsidRPr="00D0707A">
              <w:rPr>
                <w:rFonts w:ascii="Calibri" w:hAnsi="Calibri" w:cs="Calibri"/>
              </w:rPr>
              <w:t xml:space="preserve"> If anything is </w:t>
            </w:r>
            <w:r w:rsidR="38615CB1" w:rsidRPr="00D0707A">
              <w:rPr>
                <w:rFonts w:ascii="Calibri" w:hAnsi="Calibri" w:cs="Calibri"/>
              </w:rPr>
              <w:t>pending,</w:t>
            </w:r>
            <w:r w:rsidR="6DDA2D6C" w:rsidRPr="00D0707A">
              <w:rPr>
                <w:rFonts w:ascii="Calibri" w:hAnsi="Calibri" w:cs="Calibri"/>
              </w:rPr>
              <w:t xml:space="preserve"> note on CDCS CSP what is needed for approval.</w:t>
            </w:r>
          </w:p>
          <w:p w14:paraId="5EAA0DCB" w14:textId="45352437" w:rsidR="00070130" w:rsidRPr="00D0707A" w:rsidRDefault="00070130" w:rsidP="00070130">
            <w:pPr>
              <w:ind w:left="720"/>
              <w:rPr>
                <w:rFonts w:ascii="Calibri" w:hAnsi="Calibri" w:cs="Calibri"/>
                <w:color w:val="467886" w:themeColor="hyperlink"/>
                <w:u w:val="single"/>
              </w:rPr>
            </w:pPr>
            <w:r w:rsidRPr="00D0707A">
              <w:rPr>
                <w:rFonts w:ascii="Calibri" w:hAnsi="Calibri" w:cs="Calibri"/>
              </w:rPr>
              <w:fldChar w:fldCharType="begin">
                <w:ffData>
                  <w:name w:val="Check115"/>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r w:rsidR="6DDA2D6C" w:rsidRPr="00D0707A">
              <w:rPr>
                <w:rFonts w:ascii="Calibri" w:hAnsi="Calibri" w:cs="Calibri"/>
              </w:rPr>
              <w:t xml:space="preserve"> If denying anything requested, follow </w:t>
            </w:r>
            <w:hyperlink r:id="rId54" w:history="1">
              <w:r w:rsidR="6DDA2D6C" w:rsidRPr="00D0707A">
                <w:rPr>
                  <w:rStyle w:val="Hyperlink"/>
                  <w:rFonts w:ascii="Calibri" w:hAnsi="Calibri" w:cs="Calibri"/>
                </w:rPr>
                <w:t>CDCS-DTR-Guide</w:t>
              </w:r>
            </w:hyperlink>
            <w:r w:rsidR="6DDA2D6C" w:rsidRPr="00D0707A">
              <w:rPr>
                <w:rFonts w:ascii="Calibri" w:hAnsi="Calibri" w:cs="Calibri"/>
              </w:rPr>
              <w:t xml:space="preserve"> and </w:t>
            </w:r>
            <w:hyperlink r:id="rId55" w:history="1">
              <w:r w:rsidR="6DDA2D6C" w:rsidRPr="00D0707A">
                <w:rPr>
                  <w:rStyle w:val="Hyperlink"/>
                  <w:rFonts w:ascii="Calibri" w:hAnsi="Calibri" w:cs="Calibri"/>
                </w:rPr>
                <w:t>Request-for-DTR</w:t>
              </w:r>
            </w:hyperlink>
            <w:r w:rsidR="6DDA2D6C" w:rsidRPr="00D0707A">
              <w:rPr>
                <w:rStyle w:val="Hyperlink"/>
                <w:rFonts w:ascii="Calibri" w:hAnsi="Calibri" w:cs="Calibri"/>
              </w:rPr>
              <w:t>.</w:t>
            </w:r>
          </w:p>
        </w:tc>
      </w:tr>
      <w:tr w:rsidR="00070130" w:rsidRPr="00D0707A" w14:paraId="49ADE175" w14:textId="77777777" w:rsidTr="000147E4">
        <w:tc>
          <w:tcPr>
            <w:tcW w:w="1205" w:type="dxa"/>
            <w:tcBorders>
              <w:top w:val="nil"/>
              <w:left w:val="single" w:sz="4" w:space="0" w:color="auto"/>
              <w:bottom w:val="nil"/>
              <w:right w:val="nil"/>
            </w:tcBorders>
          </w:tcPr>
          <w:p w14:paraId="5C9AE87B" w14:textId="1AD9E38A"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17BADC2B" w14:textId="7851EFD9" w:rsidR="00070130" w:rsidRPr="00D0707A" w:rsidRDefault="38615CB1" w:rsidP="00070130">
            <w:pPr>
              <w:rPr>
                <w:rFonts w:ascii="Calibri" w:hAnsi="Calibri" w:cs="Calibri"/>
              </w:rPr>
            </w:pPr>
            <w:r w:rsidRPr="05825684">
              <w:rPr>
                <w:rFonts w:ascii="Calibri" w:hAnsi="Calibri" w:cs="Calibri"/>
              </w:rPr>
              <w:t xml:space="preserve">Review </w:t>
            </w:r>
            <w:r w:rsidR="22A052C7" w:rsidRPr="05825684">
              <w:rPr>
                <w:rFonts w:ascii="Calibri" w:hAnsi="Calibri" w:cs="Calibri"/>
              </w:rPr>
              <w:t xml:space="preserve">the </w:t>
            </w:r>
            <w:r w:rsidR="6DDA2D6C" w:rsidRPr="05825684">
              <w:rPr>
                <w:rFonts w:ascii="Calibri" w:hAnsi="Calibri" w:cs="Calibri"/>
              </w:rPr>
              <w:t xml:space="preserve">Health and Safety </w:t>
            </w:r>
            <w:r w:rsidRPr="05825684">
              <w:rPr>
                <w:rFonts w:ascii="Calibri" w:hAnsi="Calibri" w:cs="Calibri"/>
              </w:rPr>
              <w:t xml:space="preserve">Section or </w:t>
            </w:r>
            <w:r w:rsidR="6DDA2D6C" w:rsidRPr="05825684">
              <w:rPr>
                <w:rFonts w:ascii="Calibri" w:hAnsi="Calibri" w:cs="Calibri"/>
              </w:rPr>
              <w:t>Plan.</w:t>
            </w:r>
          </w:p>
          <w:p w14:paraId="3DD5AF2B" w14:textId="081992C8" w:rsidR="00070130" w:rsidRPr="00D0707A" w:rsidRDefault="6DDA2D6C" w:rsidP="00070130">
            <w:pPr>
              <w:rPr>
                <w:rFonts w:ascii="Calibri" w:hAnsi="Calibri" w:cs="Calibri"/>
                <w:i/>
                <w:iCs/>
              </w:rPr>
            </w:pPr>
            <w:r w:rsidRPr="05825684">
              <w:rPr>
                <w:rFonts w:ascii="Calibri" w:hAnsi="Calibri" w:cs="Calibri"/>
                <w:i/>
                <w:iCs/>
              </w:rPr>
              <w:t>Note: The Health and Safety Plan needs to be on CDCS CSP or a separate document/attachment.</w:t>
            </w:r>
          </w:p>
        </w:tc>
      </w:tr>
      <w:tr w:rsidR="00070130" w:rsidRPr="00D0707A" w14:paraId="0BA36427" w14:textId="77777777" w:rsidTr="000147E4">
        <w:tc>
          <w:tcPr>
            <w:tcW w:w="1205" w:type="dxa"/>
            <w:tcBorders>
              <w:top w:val="nil"/>
              <w:left w:val="single" w:sz="4" w:space="0" w:color="auto"/>
              <w:bottom w:val="nil"/>
              <w:right w:val="nil"/>
            </w:tcBorders>
          </w:tcPr>
          <w:p w14:paraId="340CFD42" w14:textId="33FAE978"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715CAE9B" w14:textId="5190B026" w:rsidR="00070130" w:rsidRPr="00D0707A" w:rsidRDefault="6DDA2D6C" w:rsidP="00070130">
            <w:pPr>
              <w:rPr>
                <w:rFonts w:ascii="Calibri" w:hAnsi="Calibri" w:cs="Calibri"/>
              </w:rPr>
            </w:pPr>
            <w:r w:rsidRPr="05825684">
              <w:rPr>
                <w:rFonts w:ascii="Calibri" w:hAnsi="Calibri" w:cs="Calibri"/>
              </w:rPr>
              <w:t>Review Paid Spouse and CDCS staff job description AND work schedule if applicable.</w:t>
            </w:r>
          </w:p>
        </w:tc>
      </w:tr>
      <w:tr w:rsidR="00070130" w:rsidRPr="00D0707A" w14:paraId="2DCA14E3" w14:textId="77777777" w:rsidTr="000147E4">
        <w:tc>
          <w:tcPr>
            <w:tcW w:w="1205" w:type="dxa"/>
            <w:tcBorders>
              <w:top w:val="nil"/>
              <w:left w:val="single" w:sz="4" w:space="0" w:color="auto"/>
              <w:bottom w:val="nil"/>
              <w:right w:val="nil"/>
            </w:tcBorders>
          </w:tcPr>
          <w:p w14:paraId="3ACCE0A9" w14:textId="3BDB6D3F"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663CC61F" w14:textId="1AB1CE51" w:rsidR="00070130" w:rsidRPr="00D0707A" w:rsidRDefault="6DDA2D6C" w:rsidP="00070130">
            <w:pPr>
              <w:rPr>
                <w:rFonts w:ascii="Calibri" w:hAnsi="Calibri" w:cs="Calibri"/>
              </w:rPr>
            </w:pPr>
            <w:r w:rsidRPr="05825684">
              <w:rPr>
                <w:rFonts w:ascii="Calibri" w:hAnsi="Calibri" w:cs="Calibri"/>
              </w:rPr>
              <w:t xml:space="preserve">Ensure the CDCS Participation Agreement </w:t>
            </w:r>
            <w:r w:rsidR="0B45BA20" w:rsidRPr="05825684">
              <w:rPr>
                <w:rFonts w:ascii="Calibri" w:hAnsi="Calibri" w:cs="Calibri"/>
              </w:rPr>
              <w:t>section</w:t>
            </w:r>
            <w:r w:rsidR="4E9BC0C2" w:rsidRPr="05825684">
              <w:rPr>
                <w:rFonts w:ascii="Calibri" w:hAnsi="Calibri" w:cs="Calibri"/>
              </w:rPr>
              <w:t xml:space="preserve"> (DHS 5788</w:t>
            </w:r>
            <w:r w:rsidR="232A0B89" w:rsidRPr="05825684">
              <w:rPr>
                <w:rFonts w:ascii="Calibri" w:hAnsi="Calibri" w:cs="Calibri"/>
              </w:rPr>
              <w:t>A) is</w:t>
            </w:r>
            <w:r w:rsidRPr="05825684">
              <w:rPr>
                <w:rFonts w:ascii="Calibri" w:hAnsi="Calibri" w:cs="Calibri"/>
              </w:rPr>
              <w:t xml:space="preserve"> signed by the member or Responsible Party.</w:t>
            </w:r>
          </w:p>
          <w:p w14:paraId="60D3860A" w14:textId="3391073C" w:rsidR="00070130" w:rsidRPr="00D0707A" w:rsidRDefault="6DDA2D6C" w:rsidP="00070130">
            <w:pPr>
              <w:rPr>
                <w:rFonts w:ascii="Calibri" w:hAnsi="Calibri" w:cs="Calibri"/>
                <w:i/>
                <w:iCs/>
              </w:rPr>
            </w:pPr>
            <w:r w:rsidRPr="05825684">
              <w:rPr>
                <w:rFonts w:ascii="Calibri" w:hAnsi="Calibri" w:cs="Calibri"/>
                <w:i/>
                <w:iCs/>
              </w:rPr>
              <w:t xml:space="preserve">Note: </w:t>
            </w:r>
            <w:r w:rsidRPr="05825684">
              <w:rPr>
                <w:rFonts w:ascii="Calibri" w:hAnsi="Calibri" w:cs="Calibri"/>
                <w:i/>
                <w:iCs/>
                <w:color w:val="FF0000"/>
              </w:rPr>
              <w:t xml:space="preserve">CC must not sign or approve anything until the member or </w:t>
            </w:r>
            <w:r w:rsidR="22A052C7" w:rsidRPr="05825684">
              <w:rPr>
                <w:rFonts w:ascii="Calibri" w:hAnsi="Calibri" w:cs="Calibri"/>
                <w:i/>
                <w:iCs/>
                <w:color w:val="FF0000"/>
              </w:rPr>
              <w:t xml:space="preserve">the </w:t>
            </w:r>
            <w:r w:rsidRPr="05825684">
              <w:rPr>
                <w:rFonts w:ascii="Calibri" w:hAnsi="Calibri" w:cs="Calibri"/>
                <w:i/>
                <w:iCs/>
                <w:color w:val="FF0000"/>
              </w:rPr>
              <w:t>Responsible Party signs</w:t>
            </w:r>
            <w:r w:rsidRPr="05825684">
              <w:rPr>
                <w:rFonts w:ascii="Calibri" w:hAnsi="Calibri" w:cs="Calibri"/>
                <w:i/>
                <w:iCs/>
              </w:rPr>
              <w:t xml:space="preserve">. Make sure appropriate boxes are checked before the CC signature. </w:t>
            </w:r>
          </w:p>
        </w:tc>
      </w:tr>
      <w:tr w:rsidR="00070130" w:rsidRPr="00D0707A" w14:paraId="5C997A5F" w14:textId="77777777" w:rsidTr="000147E4">
        <w:tc>
          <w:tcPr>
            <w:tcW w:w="1205" w:type="dxa"/>
            <w:tcBorders>
              <w:top w:val="nil"/>
              <w:left w:val="single" w:sz="4" w:space="0" w:color="auto"/>
              <w:bottom w:val="nil"/>
              <w:right w:val="nil"/>
            </w:tcBorders>
          </w:tcPr>
          <w:p w14:paraId="3E3F41F3" w14:textId="6BFADCC1"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1BD1D9B3" w14:textId="5944D451" w:rsidR="00070130" w:rsidRPr="00D0707A" w:rsidRDefault="6DDA2D6C" w:rsidP="00070130">
            <w:pPr>
              <w:rPr>
                <w:rFonts w:ascii="Calibri" w:hAnsi="Calibri" w:cs="Calibri"/>
              </w:rPr>
            </w:pPr>
            <w:r w:rsidRPr="05825684">
              <w:rPr>
                <w:rFonts w:ascii="Calibri" w:hAnsi="Calibri" w:cs="Calibri"/>
              </w:rPr>
              <w:t xml:space="preserve">CC or CC Supervisor must sign the CDCS Participation Agreement </w:t>
            </w:r>
            <w:r w:rsidR="77E03F7D" w:rsidRPr="05825684">
              <w:rPr>
                <w:rFonts w:ascii="Calibri" w:hAnsi="Calibri" w:cs="Calibri"/>
              </w:rPr>
              <w:t>section</w:t>
            </w:r>
            <w:r w:rsidR="232A0B89" w:rsidRPr="05825684">
              <w:rPr>
                <w:rFonts w:ascii="Calibri" w:hAnsi="Calibri" w:cs="Calibri"/>
              </w:rPr>
              <w:t xml:space="preserve"> (</w:t>
            </w:r>
            <w:r w:rsidR="4E9BC0C2" w:rsidRPr="05825684">
              <w:rPr>
                <w:rFonts w:ascii="Calibri" w:hAnsi="Calibri" w:cs="Calibri"/>
              </w:rPr>
              <w:t xml:space="preserve">DHS 5788A) </w:t>
            </w:r>
            <w:r w:rsidRPr="05825684">
              <w:rPr>
                <w:rFonts w:ascii="Calibri" w:hAnsi="Calibri" w:cs="Calibri"/>
              </w:rPr>
              <w:t>before CDCS services start.</w:t>
            </w:r>
          </w:p>
        </w:tc>
      </w:tr>
      <w:tr w:rsidR="00070130" w:rsidRPr="00D0707A" w14:paraId="03ADA7FB" w14:textId="77777777" w:rsidTr="000147E4">
        <w:tc>
          <w:tcPr>
            <w:tcW w:w="1205" w:type="dxa"/>
            <w:tcBorders>
              <w:top w:val="nil"/>
              <w:left w:val="single" w:sz="4" w:space="0" w:color="auto"/>
              <w:bottom w:val="nil"/>
              <w:right w:val="nil"/>
            </w:tcBorders>
          </w:tcPr>
          <w:p w14:paraId="07203C2E" w14:textId="11F3D446"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168015BE" w14:textId="6F8E6E91" w:rsidR="00EF6A1E" w:rsidRPr="00D0707A" w:rsidRDefault="38032C18" w:rsidP="00EF6A1E">
            <w:pPr>
              <w:rPr>
                <w:rFonts w:ascii="Calibri" w:hAnsi="Calibri" w:cs="Calibri"/>
              </w:rPr>
            </w:pPr>
            <w:r w:rsidRPr="05825684">
              <w:rPr>
                <w:rFonts w:ascii="Calibri" w:hAnsi="Calibri" w:cs="Calibri"/>
              </w:rPr>
              <w:t>CC must send a copy of the CDCS CSP indicating all approved, denied</w:t>
            </w:r>
            <w:r w:rsidR="22A052C7" w:rsidRPr="05825684">
              <w:rPr>
                <w:rFonts w:ascii="Calibri" w:hAnsi="Calibri" w:cs="Calibri"/>
              </w:rPr>
              <w:t>, and pended items or services and the CDCS Participation Agreement section (DHS 5788A) to the Member, FMS,</w:t>
            </w:r>
            <w:r w:rsidRPr="05825684">
              <w:rPr>
                <w:rFonts w:ascii="Calibri" w:hAnsi="Calibri" w:cs="Calibri"/>
              </w:rPr>
              <w:t xml:space="preserve"> and Support Planner (if applicable).</w:t>
            </w:r>
          </w:p>
          <w:p w14:paraId="7AB16CF3" w14:textId="1B6749D2" w:rsidR="00070130" w:rsidRPr="00D0707A" w:rsidRDefault="6DDA2D6C" w:rsidP="00070130">
            <w:pPr>
              <w:rPr>
                <w:rFonts w:ascii="Calibri" w:hAnsi="Calibri" w:cs="Calibri"/>
                <w:i/>
                <w:iCs/>
              </w:rPr>
            </w:pPr>
            <w:r w:rsidRPr="05825684">
              <w:rPr>
                <w:rFonts w:ascii="Calibri" w:hAnsi="Calibri" w:cs="Calibri"/>
                <w:i/>
                <w:iCs/>
              </w:rPr>
              <w:t>Note: CC must document in case notes</w:t>
            </w:r>
            <w:r w:rsidR="003A19CE">
              <w:rPr>
                <w:rFonts w:ascii="Calibri" w:hAnsi="Calibri" w:cs="Calibri"/>
                <w:i/>
                <w:iCs/>
              </w:rPr>
              <w:t>,</w:t>
            </w:r>
            <w:r w:rsidRPr="05825684">
              <w:rPr>
                <w:rFonts w:ascii="Calibri" w:hAnsi="Calibri" w:cs="Calibri"/>
                <w:i/>
                <w:iCs/>
              </w:rPr>
              <w:t xml:space="preserve"> the date this was completed and to whom it was sent.</w:t>
            </w:r>
          </w:p>
        </w:tc>
      </w:tr>
      <w:tr w:rsidR="00070130" w:rsidRPr="00D0707A" w14:paraId="41102F73" w14:textId="77777777" w:rsidTr="000147E4">
        <w:tc>
          <w:tcPr>
            <w:tcW w:w="1205" w:type="dxa"/>
            <w:tcBorders>
              <w:top w:val="nil"/>
              <w:left w:val="single" w:sz="4" w:space="0" w:color="auto"/>
              <w:bottom w:val="nil"/>
              <w:right w:val="nil"/>
            </w:tcBorders>
          </w:tcPr>
          <w:p w14:paraId="22997BE7" w14:textId="52233428"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3BB91401" w14:textId="1B45B081" w:rsidR="00070130" w:rsidRPr="00D0707A" w:rsidRDefault="6DDA2D6C" w:rsidP="00070130">
            <w:pPr>
              <w:rPr>
                <w:rFonts w:ascii="Calibri" w:hAnsi="Calibri" w:cs="Calibri"/>
              </w:rPr>
            </w:pPr>
            <w:r w:rsidRPr="05825684">
              <w:rPr>
                <w:rFonts w:ascii="Calibri" w:hAnsi="Calibri" w:cs="Calibri"/>
              </w:rPr>
              <w:t xml:space="preserve">CC is to keep a copy of the plan, supporting documentation, and the signed CDCS Participation Agreement </w:t>
            </w:r>
            <w:r w:rsidR="7BB852E0" w:rsidRPr="05825684">
              <w:rPr>
                <w:rFonts w:ascii="Calibri" w:hAnsi="Calibri" w:cs="Calibri"/>
              </w:rPr>
              <w:t>section</w:t>
            </w:r>
            <w:r w:rsidRPr="05825684">
              <w:rPr>
                <w:rFonts w:ascii="Calibri" w:hAnsi="Calibri" w:cs="Calibri"/>
              </w:rPr>
              <w:t xml:space="preserve"> </w:t>
            </w:r>
            <w:r w:rsidR="4E9BC0C2" w:rsidRPr="05825684">
              <w:rPr>
                <w:rFonts w:ascii="Calibri" w:hAnsi="Calibri" w:cs="Calibri"/>
              </w:rPr>
              <w:t xml:space="preserve">(DHS 5788A) </w:t>
            </w:r>
            <w:r w:rsidRPr="05825684">
              <w:rPr>
                <w:rFonts w:ascii="Calibri" w:hAnsi="Calibri" w:cs="Calibri"/>
              </w:rPr>
              <w:t xml:space="preserve">in records/files. </w:t>
            </w:r>
          </w:p>
          <w:p w14:paraId="7533033D" w14:textId="3CD85BE6" w:rsidR="00070130" w:rsidRPr="00D0707A" w:rsidRDefault="6DDA2D6C" w:rsidP="00070130">
            <w:pPr>
              <w:rPr>
                <w:rFonts w:ascii="Calibri" w:hAnsi="Calibri" w:cs="Calibri"/>
              </w:rPr>
            </w:pPr>
            <w:r w:rsidRPr="05825684">
              <w:rPr>
                <w:rFonts w:ascii="Calibri" w:hAnsi="Calibri" w:cs="Calibri"/>
                <w:i/>
                <w:iCs/>
              </w:rPr>
              <w:t xml:space="preserve">Note: See the Addendum section for any changes members would like to make regarding denied, pending, or unallocated funds or changes during the waiver span year. </w:t>
            </w:r>
          </w:p>
        </w:tc>
      </w:tr>
      <w:tr w:rsidR="00070130" w:rsidRPr="00D0707A" w14:paraId="6D3F9872" w14:textId="77777777" w:rsidTr="000147E4">
        <w:tc>
          <w:tcPr>
            <w:tcW w:w="1205" w:type="dxa"/>
            <w:tcBorders>
              <w:top w:val="nil"/>
              <w:left w:val="single" w:sz="4" w:space="0" w:color="auto"/>
              <w:bottom w:val="nil"/>
              <w:right w:val="nil"/>
            </w:tcBorders>
          </w:tcPr>
          <w:p w14:paraId="393FD95E" w14:textId="3E42C821" w:rsidR="00070130" w:rsidRPr="00D0707A" w:rsidRDefault="00070130" w:rsidP="00070130">
            <w:pPr>
              <w:jc w:val="right"/>
              <w:rPr>
                <w:rFonts w:ascii="Calibri" w:hAnsi="Calibri" w:cs="Calibri"/>
                <w:b/>
                <w:bCs/>
              </w:rPr>
            </w:pPr>
          </w:p>
        </w:tc>
        <w:tc>
          <w:tcPr>
            <w:tcW w:w="9585" w:type="dxa"/>
            <w:tcBorders>
              <w:top w:val="nil"/>
              <w:left w:val="nil"/>
              <w:bottom w:val="nil"/>
              <w:right w:val="single" w:sz="4" w:space="0" w:color="auto"/>
            </w:tcBorders>
          </w:tcPr>
          <w:p w14:paraId="6FDAF701" w14:textId="77777777" w:rsidR="00070130" w:rsidRDefault="00070130" w:rsidP="00DD27F8">
            <w:pPr>
              <w:rPr>
                <w:rFonts w:ascii="Calibri" w:hAnsi="Calibri" w:cs="Calibri"/>
              </w:rPr>
            </w:pPr>
          </w:p>
          <w:p w14:paraId="6182AD4F" w14:textId="0A664958" w:rsidR="00EF1893" w:rsidRPr="00D0707A" w:rsidRDefault="00EF1893" w:rsidP="00DD27F8">
            <w:pPr>
              <w:rPr>
                <w:rFonts w:ascii="Calibri" w:hAnsi="Calibri" w:cs="Calibri"/>
              </w:rPr>
            </w:pPr>
          </w:p>
        </w:tc>
      </w:tr>
      <w:tr w:rsidR="00070130" w:rsidRPr="00D0707A" w14:paraId="7AC5F458" w14:textId="77777777" w:rsidTr="009D6D29">
        <w:tc>
          <w:tcPr>
            <w:tcW w:w="10790" w:type="dxa"/>
            <w:gridSpan w:val="2"/>
            <w:tcBorders>
              <w:top w:val="nil"/>
              <w:left w:val="single" w:sz="4" w:space="0" w:color="auto"/>
              <w:bottom w:val="nil"/>
              <w:right w:val="single" w:sz="4" w:space="0" w:color="auto"/>
            </w:tcBorders>
          </w:tcPr>
          <w:p w14:paraId="5D17F2AE" w14:textId="687D5AEF" w:rsidR="00070130" w:rsidRPr="00D0707A" w:rsidRDefault="00070130" w:rsidP="00070130">
            <w:pPr>
              <w:rPr>
                <w:rFonts w:ascii="Calibri" w:hAnsi="Calibri" w:cs="Calibri"/>
                <w:b/>
                <w:bCs/>
              </w:rPr>
            </w:pPr>
            <w:r w:rsidRPr="00D0707A">
              <w:rPr>
                <w:rFonts w:ascii="Calibri" w:hAnsi="Calibri" w:cs="Calibri"/>
                <w:b/>
                <w:bCs/>
              </w:rPr>
              <w:t>Ongoing/Additional CC responsibilities through span:</w:t>
            </w:r>
          </w:p>
        </w:tc>
      </w:tr>
      <w:tr w:rsidR="00070130" w:rsidRPr="00D0707A" w14:paraId="5936E00F" w14:textId="77777777" w:rsidTr="00881A8D">
        <w:tc>
          <w:tcPr>
            <w:tcW w:w="1205" w:type="dxa"/>
            <w:tcBorders>
              <w:top w:val="nil"/>
              <w:left w:val="single" w:sz="4" w:space="0" w:color="auto"/>
              <w:bottom w:val="single" w:sz="4" w:space="0" w:color="auto"/>
              <w:right w:val="nil"/>
            </w:tcBorders>
          </w:tcPr>
          <w:p w14:paraId="196D1F27" w14:textId="661AED33"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single" w:sz="4" w:space="0" w:color="auto"/>
              <w:right w:val="single" w:sz="4" w:space="0" w:color="auto"/>
            </w:tcBorders>
          </w:tcPr>
          <w:p w14:paraId="0EA5A602" w14:textId="429741B2" w:rsidR="00070130" w:rsidRPr="00D0707A" w:rsidRDefault="00070130" w:rsidP="00070130">
            <w:pPr>
              <w:rPr>
                <w:rFonts w:ascii="Calibri" w:hAnsi="Calibri" w:cs="Calibri"/>
              </w:rPr>
            </w:pPr>
            <w:r w:rsidRPr="00D0707A">
              <w:rPr>
                <w:rFonts w:ascii="Calibri" w:hAnsi="Calibri" w:cs="Calibri"/>
              </w:rPr>
              <w:t xml:space="preserve">The best practice is for CC to review the FMS Spending Summary for over- or under-spending every quarter at a minimum.  This is required in the first year of CDCS.  If a Paid Spouse is approved, this is required </w:t>
            </w:r>
            <w:r w:rsidR="005A4F2C">
              <w:rPr>
                <w:rFonts w:ascii="Calibri" w:hAnsi="Calibri" w:cs="Calibri"/>
              </w:rPr>
              <w:t>quarterly</w:t>
            </w:r>
            <w:r w:rsidRPr="00D0707A">
              <w:rPr>
                <w:rFonts w:ascii="Calibri" w:hAnsi="Calibri" w:cs="Calibri"/>
              </w:rPr>
              <w:t xml:space="preserve">. If </w:t>
            </w:r>
            <w:r w:rsidR="005A4F2C" w:rsidRPr="00D0707A">
              <w:rPr>
                <w:rFonts w:ascii="Calibri" w:hAnsi="Calibri" w:cs="Calibri"/>
              </w:rPr>
              <w:t>there is no</w:t>
            </w:r>
            <w:r w:rsidRPr="00D0707A">
              <w:rPr>
                <w:rFonts w:ascii="Calibri" w:hAnsi="Calibri" w:cs="Calibri"/>
              </w:rPr>
              <w:t xml:space="preserve"> Paid Spouse, FMS spending summaries must be reviewed </w:t>
            </w:r>
            <w:r w:rsidRPr="00D0707A">
              <w:rPr>
                <w:rFonts w:ascii="Calibri" w:hAnsi="Calibri" w:cs="Calibri"/>
                <w:color w:val="000000"/>
              </w:rPr>
              <w:t xml:space="preserve">annually. </w:t>
            </w:r>
          </w:p>
          <w:p w14:paraId="03DE528D" w14:textId="77777777" w:rsidR="00070130" w:rsidRPr="00D0707A" w:rsidRDefault="00070130" w:rsidP="00070130">
            <w:pPr>
              <w:rPr>
                <w:rStyle w:val="Hyperlink"/>
                <w:rFonts w:ascii="Calibri" w:hAnsi="Calibri" w:cs="Calibri"/>
                <w:i/>
                <w:iCs/>
              </w:rPr>
            </w:pPr>
            <w:r w:rsidRPr="00D0707A">
              <w:rPr>
                <w:rFonts w:ascii="Calibri" w:hAnsi="Calibri" w:cs="Calibri"/>
                <w:i/>
                <w:iCs/>
              </w:rPr>
              <w:t xml:space="preserve">Note: This is per </w:t>
            </w:r>
            <w:hyperlink r:id="rId56" w:history="1">
              <w:r w:rsidRPr="00D0707A">
                <w:rPr>
                  <w:rStyle w:val="Hyperlink"/>
                  <w:rFonts w:ascii="Calibri" w:hAnsi="Calibri" w:cs="Calibri"/>
                  <w:i/>
                  <w:iCs/>
                </w:rPr>
                <w:t>CDCS-Required case management</w:t>
              </w:r>
            </w:hyperlink>
            <w:r w:rsidRPr="00D0707A">
              <w:rPr>
                <w:rStyle w:val="Hyperlink"/>
                <w:rFonts w:ascii="Calibri" w:hAnsi="Calibri" w:cs="Calibri"/>
                <w:i/>
                <w:iCs/>
                <w:color w:val="auto"/>
              </w:rPr>
              <w:t xml:space="preserve">  AND</w:t>
            </w:r>
          </w:p>
          <w:p w14:paraId="0311AB11" w14:textId="77777777" w:rsidR="00070130" w:rsidRPr="00D0707A" w:rsidRDefault="00070130" w:rsidP="00070130">
            <w:pPr>
              <w:rPr>
                <w:rFonts w:ascii="Calibri" w:hAnsi="Calibri" w:cs="Calibri"/>
                <w:color w:val="156082" w:themeColor="accent1"/>
                <w:u w:val="single"/>
              </w:rPr>
            </w:pPr>
            <w:hyperlink r:id="rId57" w:history="1">
              <w:r w:rsidRPr="00D0707A">
                <w:rPr>
                  <w:rFonts w:ascii="Calibri" w:hAnsi="Calibri" w:cs="Calibri"/>
                  <w:color w:val="156082" w:themeColor="accent1"/>
                  <w:u w:val="single"/>
                </w:rPr>
                <w:t>CDCS-FMS provider reports to lead agencies and people/families (state.mn.us)</w:t>
              </w:r>
            </w:hyperlink>
          </w:p>
          <w:p w14:paraId="0E566D51" w14:textId="18CD0947" w:rsidR="00594DDA" w:rsidRDefault="00070130" w:rsidP="00070130">
            <w:pPr>
              <w:rPr>
                <w:rFonts w:ascii="Calibri" w:hAnsi="Calibri" w:cs="Calibri"/>
                <w:i/>
                <w:iCs/>
              </w:rPr>
            </w:pPr>
            <w:r w:rsidRPr="00D0707A">
              <w:rPr>
                <w:rFonts w:ascii="Calibri" w:hAnsi="Calibri" w:cs="Calibri"/>
                <w:i/>
                <w:iCs/>
              </w:rPr>
              <w:t xml:space="preserve">CC must document their review in case notes.  If CC notes that </w:t>
            </w:r>
            <w:r w:rsidR="005A4F2C">
              <w:rPr>
                <w:rFonts w:ascii="Calibri" w:hAnsi="Calibri" w:cs="Calibri"/>
                <w:i/>
                <w:iCs/>
              </w:rPr>
              <w:t>over-</w:t>
            </w:r>
            <w:r w:rsidRPr="00D0707A">
              <w:rPr>
                <w:rFonts w:ascii="Calibri" w:hAnsi="Calibri" w:cs="Calibri"/>
                <w:i/>
                <w:iCs/>
              </w:rPr>
              <w:t xml:space="preserve"> or </w:t>
            </w:r>
            <w:r w:rsidR="005A4F2C">
              <w:rPr>
                <w:rFonts w:ascii="Calibri" w:hAnsi="Calibri" w:cs="Calibri"/>
                <w:i/>
                <w:iCs/>
              </w:rPr>
              <w:t>underspending</w:t>
            </w:r>
            <w:r w:rsidRPr="00D0707A">
              <w:rPr>
                <w:rFonts w:ascii="Calibri" w:hAnsi="Calibri" w:cs="Calibri"/>
                <w:i/>
                <w:iCs/>
              </w:rPr>
              <w:t xml:space="preserve"> is occurring, CC must address it with the member</w:t>
            </w:r>
            <w:r w:rsidR="00184252">
              <w:rPr>
                <w:rFonts w:ascii="Calibri" w:hAnsi="Calibri" w:cs="Calibri"/>
                <w:i/>
                <w:iCs/>
              </w:rPr>
              <w:t>,</w:t>
            </w:r>
            <w:r w:rsidRPr="00D0707A">
              <w:rPr>
                <w:rFonts w:ascii="Calibri" w:hAnsi="Calibri" w:cs="Calibri"/>
                <w:i/>
                <w:iCs/>
              </w:rPr>
              <w:t xml:space="preserve"> or </w:t>
            </w:r>
            <w:r w:rsidR="005A4F2C">
              <w:rPr>
                <w:rFonts w:ascii="Calibri" w:hAnsi="Calibri" w:cs="Calibri"/>
                <w:i/>
                <w:iCs/>
              </w:rPr>
              <w:t xml:space="preserve">the </w:t>
            </w:r>
            <w:r w:rsidRPr="00D0707A">
              <w:rPr>
                <w:rFonts w:ascii="Calibri" w:hAnsi="Calibri" w:cs="Calibri"/>
                <w:i/>
                <w:iCs/>
              </w:rPr>
              <w:t>Responsible Party and case note the conversation</w:t>
            </w:r>
            <w:r w:rsidR="009B5F94">
              <w:rPr>
                <w:rFonts w:ascii="Calibri" w:hAnsi="Calibri" w:cs="Calibri"/>
                <w:i/>
                <w:iCs/>
              </w:rPr>
              <w:t>.</w:t>
            </w:r>
          </w:p>
          <w:p w14:paraId="3009C47D" w14:textId="77777777" w:rsidR="00881A8D" w:rsidRDefault="00881A8D" w:rsidP="00070130">
            <w:pPr>
              <w:rPr>
                <w:i/>
                <w:iCs/>
              </w:rPr>
            </w:pPr>
          </w:p>
          <w:p w14:paraId="4B8016CA" w14:textId="77777777" w:rsidR="00881A8D" w:rsidRDefault="00881A8D" w:rsidP="00070130">
            <w:pPr>
              <w:rPr>
                <w:i/>
                <w:iCs/>
              </w:rPr>
            </w:pPr>
          </w:p>
          <w:p w14:paraId="21C740C8" w14:textId="77777777" w:rsidR="00881A8D" w:rsidRDefault="00881A8D" w:rsidP="00070130">
            <w:pPr>
              <w:rPr>
                <w:i/>
                <w:iCs/>
              </w:rPr>
            </w:pPr>
          </w:p>
          <w:p w14:paraId="311EAB41" w14:textId="77777777" w:rsidR="00881A8D" w:rsidRDefault="00881A8D" w:rsidP="00070130">
            <w:pPr>
              <w:rPr>
                <w:i/>
                <w:iCs/>
              </w:rPr>
            </w:pPr>
          </w:p>
          <w:p w14:paraId="15A6221C" w14:textId="77777777" w:rsidR="00881A8D" w:rsidRDefault="00881A8D" w:rsidP="00070130">
            <w:pPr>
              <w:rPr>
                <w:i/>
                <w:iCs/>
              </w:rPr>
            </w:pPr>
          </w:p>
          <w:p w14:paraId="79D3FDD1" w14:textId="77777777" w:rsidR="00881A8D" w:rsidRDefault="00881A8D" w:rsidP="00070130">
            <w:pPr>
              <w:rPr>
                <w:i/>
                <w:iCs/>
              </w:rPr>
            </w:pPr>
          </w:p>
          <w:p w14:paraId="3E3C96BD" w14:textId="77777777" w:rsidR="00881A8D" w:rsidRDefault="00881A8D" w:rsidP="00070130">
            <w:pPr>
              <w:rPr>
                <w:rFonts w:ascii="Calibri" w:hAnsi="Calibri" w:cs="Calibri"/>
                <w:i/>
                <w:iCs/>
              </w:rPr>
            </w:pPr>
          </w:p>
          <w:p w14:paraId="0872C9E4" w14:textId="77777777" w:rsidR="00594DDA" w:rsidRPr="00D0707A" w:rsidRDefault="00594DDA" w:rsidP="00070130">
            <w:pPr>
              <w:rPr>
                <w:rFonts w:ascii="Calibri" w:hAnsi="Calibri" w:cs="Calibri"/>
                <w:i/>
                <w:iCs/>
              </w:rPr>
            </w:pPr>
          </w:p>
          <w:p w14:paraId="0A50CF8C" w14:textId="57DC555C" w:rsidR="00070130" w:rsidRPr="00D0707A" w:rsidRDefault="00070130" w:rsidP="00070130">
            <w:pPr>
              <w:rPr>
                <w:rFonts w:ascii="Calibri" w:hAnsi="Calibri" w:cs="Calibri"/>
              </w:rPr>
            </w:pPr>
          </w:p>
        </w:tc>
      </w:tr>
      <w:tr w:rsidR="00070130" w:rsidRPr="00D0707A" w14:paraId="724F485C" w14:textId="77777777" w:rsidTr="00881A8D">
        <w:tc>
          <w:tcPr>
            <w:tcW w:w="10790" w:type="dxa"/>
            <w:gridSpan w:val="2"/>
            <w:tcBorders>
              <w:top w:val="single" w:sz="4" w:space="0" w:color="auto"/>
              <w:bottom w:val="nil"/>
            </w:tcBorders>
            <w:shd w:val="clear" w:color="auto" w:fill="A5C9EB" w:themeFill="text2" w:themeFillTint="40"/>
          </w:tcPr>
          <w:p w14:paraId="7FDD92A2" w14:textId="5B551F53" w:rsidR="00070130" w:rsidRPr="00D0707A" w:rsidRDefault="00070130" w:rsidP="00070130">
            <w:pPr>
              <w:jc w:val="center"/>
              <w:rPr>
                <w:rFonts w:ascii="Calibri" w:hAnsi="Calibri" w:cs="Calibri"/>
                <w:sz w:val="20"/>
                <w:szCs w:val="20"/>
              </w:rPr>
            </w:pPr>
            <w:r w:rsidRPr="00D0707A">
              <w:rPr>
                <w:rFonts w:ascii="Calibri" w:hAnsi="Calibri" w:cs="Calibri"/>
                <w:b/>
                <w:bCs/>
                <w:color w:val="000000" w:themeColor="text1"/>
                <w:sz w:val="24"/>
                <w:szCs w:val="24"/>
              </w:rPr>
              <w:lastRenderedPageBreak/>
              <w:t>CDCS Responsibilities:</w:t>
            </w:r>
          </w:p>
        </w:tc>
      </w:tr>
      <w:tr w:rsidR="00070130" w:rsidRPr="00D0707A" w14:paraId="5170DD35" w14:textId="77777777" w:rsidTr="00881A8D">
        <w:tc>
          <w:tcPr>
            <w:tcW w:w="10790" w:type="dxa"/>
            <w:gridSpan w:val="2"/>
            <w:tcBorders>
              <w:top w:val="nil"/>
              <w:bottom w:val="nil"/>
            </w:tcBorders>
          </w:tcPr>
          <w:p w14:paraId="080A31D8" w14:textId="77777777" w:rsidR="00070130" w:rsidRPr="00D0707A" w:rsidRDefault="00070130" w:rsidP="00070130">
            <w:pPr>
              <w:rPr>
                <w:rFonts w:ascii="Calibri" w:hAnsi="Calibri" w:cs="Calibri"/>
                <w:b/>
                <w:bCs/>
              </w:rPr>
            </w:pPr>
            <w:r w:rsidRPr="00D0707A">
              <w:rPr>
                <w:rFonts w:ascii="Calibri" w:hAnsi="Calibri" w:cs="Calibri"/>
                <w:b/>
                <w:bCs/>
              </w:rPr>
              <w:t>Member Responsibilities:</w:t>
            </w:r>
          </w:p>
          <w:p w14:paraId="0A26CF10" w14:textId="77777777" w:rsidR="00070130" w:rsidRPr="00D0707A" w:rsidRDefault="00070130" w:rsidP="00E36B4E">
            <w:pPr>
              <w:pStyle w:val="ListParagraph"/>
              <w:numPr>
                <w:ilvl w:val="0"/>
                <w:numId w:val="3"/>
              </w:numPr>
              <w:rPr>
                <w:rFonts w:ascii="Calibri" w:hAnsi="Calibri" w:cs="Calibri"/>
              </w:rPr>
            </w:pPr>
            <w:r w:rsidRPr="00D0707A">
              <w:rPr>
                <w:rFonts w:ascii="Calibri" w:hAnsi="Calibri" w:cs="Calibri"/>
              </w:rPr>
              <w:t>CDCS is consumer-directed. This means member and/or managing parties should be expected to manage CDCS on their own.</w:t>
            </w:r>
          </w:p>
          <w:p w14:paraId="0DE25702" w14:textId="77777777" w:rsidR="00070130" w:rsidRPr="00D0707A" w:rsidRDefault="00070130" w:rsidP="00E36B4E">
            <w:pPr>
              <w:pStyle w:val="ListParagraph"/>
              <w:numPr>
                <w:ilvl w:val="0"/>
                <w:numId w:val="3"/>
              </w:numPr>
              <w:rPr>
                <w:rFonts w:ascii="Calibri" w:hAnsi="Calibri" w:cs="Calibri"/>
              </w:rPr>
            </w:pPr>
            <w:r w:rsidRPr="00D0707A">
              <w:rPr>
                <w:rFonts w:ascii="Calibri" w:hAnsi="Calibri" w:cs="Calibri"/>
              </w:rPr>
              <w:t>See the CBSM manual for additional information:</w:t>
            </w:r>
          </w:p>
          <w:p w14:paraId="3F309210" w14:textId="77777777" w:rsidR="00070130" w:rsidRPr="00D0707A" w:rsidRDefault="00070130" w:rsidP="00E36B4E">
            <w:pPr>
              <w:pStyle w:val="ListParagraph"/>
              <w:numPr>
                <w:ilvl w:val="1"/>
                <w:numId w:val="3"/>
              </w:numPr>
              <w:rPr>
                <w:rFonts w:ascii="Calibri" w:hAnsi="Calibri" w:cs="Calibri"/>
              </w:rPr>
            </w:pPr>
            <w:hyperlink r:id="rId58" w:history="1">
              <w:r w:rsidRPr="00D0707A">
                <w:rPr>
                  <w:rStyle w:val="Hyperlink"/>
                  <w:rFonts w:ascii="Calibri" w:hAnsi="Calibri" w:cs="Calibri"/>
                </w:rPr>
                <w:t>CDCS process and procedure</w:t>
              </w:r>
            </w:hyperlink>
          </w:p>
          <w:p w14:paraId="45603B57" w14:textId="4CBF5891" w:rsidR="00070130" w:rsidRPr="00D0707A" w:rsidRDefault="00070130" w:rsidP="00E36B4E">
            <w:pPr>
              <w:pStyle w:val="ListParagraph"/>
              <w:numPr>
                <w:ilvl w:val="2"/>
                <w:numId w:val="3"/>
              </w:numPr>
              <w:rPr>
                <w:rFonts w:ascii="Calibri" w:hAnsi="Calibri" w:cs="Calibri"/>
              </w:rPr>
            </w:pPr>
            <w:r w:rsidRPr="00D0707A">
              <w:rPr>
                <w:rFonts w:ascii="Calibri" w:hAnsi="Calibri" w:cs="Calibri"/>
              </w:rPr>
              <w:t>Person’s initial responsibilities.</w:t>
            </w:r>
          </w:p>
          <w:p w14:paraId="17D1560B" w14:textId="77777777" w:rsidR="00070130" w:rsidRPr="00D0707A" w:rsidRDefault="00070130" w:rsidP="00E36B4E">
            <w:pPr>
              <w:pStyle w:val="ListParagraph"/>
              <w:numPr>
                <w:ilvl w:val="2"/>
                <w:numId w:val="3"/>
              </w:numPr>
              <w:rPr>
                <w:rFonts w:ascii="Calibri" w:hAnsi="Calibri" w:cs="Calibri"/>
              </w:rPr>
            </w:pPr>
            <w:r w:rsidRPr="00D0707A">
              <w:rPr>
                <w:rFonts w:ascii="Calibri" w:hAnsi="Calibri" w:cs="Calibri"/>
              </w:rPr>
              <w:t>Plan implementation and ongoing oversight.</w:t>
            </w:r>
          </w:p>
          <w:p w14:paraId="4898CD77" w14:textId="2487D88F" w:rsidR="00070130" w:rsidRPr="00730D7B" w:rsidRDefault="6DDA2D6C" w:rsidP="00E36B4E">
            <w:pPr>
              <w:pStyle w:val="ListParagraph"/>
              <w:numPr>
                <w:ilvl w:val="0"/>
                <w:numId w:val="3"/>
              </w:numPr>
              <w:rPr>
                <w:rFonts w:ascii="Calibri" w:hAnsi="Calibri" w:cs="Calibri"/>
              </w:rPr>
            </w:pPr>
            <w:r w:rsidRPr="05825684">
              <w:rPr>
                <w:rFonts w:ascii="Calibri" w:hAnsi="Calibri" w:cs="Calibri"/>
              </w:rPr>
              <w:t xml:space="preserve">When more than one person who uses CDCS lives in the same household and chooses to receive services from the same worker, EVERYONE in the household must use the same FMS provider. </w:t>
            </w:r>
          </w:p>
          <w:p w14:paraId="42D129CF" w14:textId="77777777" w:rsidR="00947826" w:rsidRPr="00070130" w:rsidRDefault="00947826" w:rsidP="00070130">
            <w:pPr>
              <w:rPr>
                <w:rFonts w:ascii="Calibri" w:hAnsi="Calibri" w:cs="Calibri"/>
              </w:rPr>
            </w:pPr>
          </w:p>
          <w:p w14:paraId="6AC52324" w14:textId="77777777" w:rsidR="00070130" w:rsidRPr="00D0707A" w:rsidRDefault="00070130" w:rsidP="00070130">
            <w:pPr>
              <w:rPr>
                <w:rFonts w:ascii="Calibri" w:hAnsi="Calibri" w:cs="Calibri"/>
                <w:b/>
                <w:bCs/>
              </w:rPr>
            </w:pPr>
            <w:r w:rsidRPr="00D0707A">
              <w:rPr>
                <w:rFonts w:ascii="Calibri" w:hAnsi="Calibri" w:cs="Calibri"/>
                <w:b/>
                <w:bCs/>
              </w:rPr>
              <w:t>Care Coordinator Responsibilities:</w:t>
            </w:r>
          </w:p>
          <w:p w14:paraId="27E21264" w14:textId="77777777" w:rsidR="00070130" w:rsidRPr="00D0707A" w:rsidRDefault="00070130" w:rsidP="00E36B4E">
            <w:pPr>
              <w:pStyle w:val="ListParagraph"/>
              <w:numPr>
                <w:ilvl w:val="0"/>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Be familiar with Care Coordination/Case Management CDCS requirements. </w:t>
            </w:r>
          </w:p>
          <w:p w14:paraId="26E858FA" w14:textId="77777777" w:rsidR="00070130" w:rsidRPr="00D0707A" w:rsidRDefault="00070130" w:rsidP="00E36B4E">
            <w:pPr>
              <w:pStyle w:val="ListParagraph"/>
              <w:numPr>
                <w:ilvl w:val="0"/>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Approve and monitor CDCS plans. </w:t>
            </w:r>
          </w:p>
          <w:p w14:paraId="3AAA2FB5" w14:textId="77777777" w:rsidR="00070130" w:rsidRPr="00D0707A" w:rsidRDefault="00070130" w:rsidP="00E36B4E">
            <w:pPr>
              <w:pStyle w:val="ListParagraph"/>
              <w:numPr>
                <w:ilvl w:val="1"/>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Review CDCS CSP for appropriateness  </w:t>
            </w:r>
          </w:p>
          <w:p w14:paraId="2DF51822" w14:textId="397A1F2C" w:rsidR="00070130" w:rsidRPr="00D0707A" w:rsidRDefault="00070130" w:rsidP="00E36B4E">
            <w:pPr>
              <w:pStyle w:val="ListParagraph"/>
              <w:numPr>
                <w:ilvl w:val="1"/>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Ensure </w:t>
            </w:r>
            <w:r w:rsidR="00947826">
              <w:rPr>
                <w:rFonts w:ascii="Calibri" w:eastAsia="Times New Roman" w:hAnsi="Calibri" w:cs="Calibri"/>
                <w:kern w:val="0"/>
                <w14:ligatures w14:val="none"/>
              </w:rPr>
              <w:t xml:space="preserve">the </w:t>
            </w:r>
            <w:r w:rsidRPr="00D0707A">
              <w:rPr>
                <w:rFonts w:ascii="Calibri" w:eastAsia="Times New Roman" w:hAnsi="Calibri" w:cs="Calibri"/>
                <w:kern w:val="0"/>
                <w14:ligatures w14:val="none"/>
              </w:rPr>
              <w:t>Screen Document is entered in MMIS.</w:t>
            </w:r>
          </w:p>
          <w:p w14:paraId="7F22C268" w14:textId="5BE86B61" w:rsidR="00730D7B" w:rsidRPr="00947826" w:rsidRDefault="00070130" w:rsidP="00E36B4E">
            <w:pPr>
              <w:pStyle w:val="ListParagraph"/>
              <w:numPr>
                <w:ilvl w:val="1"/>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Follow current processes to authorize, deny, terminate, or reduce services (refer to Bridgeview Care Coordination User Guide, CDCS DTR Guide resource, and DTR section of the Guidelines for more information) </w:t>
            </w:r>
          </w:p>
          <w:p w14:paraId="05067BDA" w14:textId="77777777" w:rsidR="00070130" w:rsidRPr="00D0707A" w:rsidRDefault="00070130" w:rsidP="00E36B4E">
            <w:pPr>
              <w:pStyle w:val="ListParagraph"/>
              <w:numPr>
                <w:ilvl w:val="1"/>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Upon receiving a new member with existing CDCS services, CC must evaluate the CDCS service agreement(s) (SA) and usage of CDCS services/funds available before enrollment and authorize SA(s) accordingly: </w:t>
            </w:r>
          </w:p>
          <w:p w14:paraId="64CA1BE8" w14:textId="77777777" w:rsidR="00070130" w:rsidRPr="00D0707A" w:rsidRDefault="00070130" w:rsidP="00E36B4E">
            <w:pPr>
              <w:pStyle w:val="ListParagraph"/>
              <w:numPr>
                <w:ilvl w:val="2"/>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If a member has overused portions of their SA or service limit previously authorized, CC must adjust and only authorize SA for remaining available services/funds. </w:t>
            </w:r>
          </w:p>
          <w:p w14:paraId="389D7896" w14:textId="330A27B1" w:rsidR="00070130" w:rsidRPr="00D0707A" w:rsidRDefault="00070130" w:rsidP="00E36B4E">
            <w:pPr>
              <w:pStyle w:val="ListParagraph"/>
              <w:numPr>
                <w:ilvl w:val="2"/>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 If a member has unused services/funds before enrollment with Blue Plus and funds need to be added to the service agreement, contact your Partner Relations Consultant for further instructions. This must be confirmed by the provider (i.e.</w:t>
            </w:r>
            <w:r w:rsidR="00947826">
              <w:rPr>
                <w:rFonts w:ascii="Calibri" w:eastAsia="Times New Roman" w:hAnsi="Calibri" w:cs="Calibri"/>
                <w:kern w:val="0"/>
                <w14:ligatures w14:val="none"/>
              </w:rPr>
              <w:t>,</w:t>
            </w:r>
            <w:r w:rsidRPr="00D0707A">
              <w:rPr>
                <w:rFonts w:ascii="Calibri" w:eastAsia="Times New Roman" w:hAnsi="Calibri" w:cs="Calibri"/>
                <w:kern w:val="0"/>
                <w14:ligatures w14:val="none"/>
              </w:rPr>
              <w:t xml:space="preserve"> FMS or PCA/CFSS, etc.).  Include the following: </w:t>
            </w:r>
          </w:p>
          <w:p w14:paraId="0C27DC26" w14:textId="5B3D3034" w:rsidR="00070130" w:rsidRPr="00D0707A" w:rsidRDefault="00070130" w:rsidP="00E36B4E">
            <w:pPr>
              <w:pStyle w:val="ListParagraph"/>
              <w:numPr>
                <w:ilvl w:val="3"/>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Current DHS 6532 (after 2/1/2025 </w:t>
            </w:r>
            <w:hyperlink r:id="rId59" w:history="1">
              <w:r w:rsidRPr="00D0707A">
                <w:rPr>
                  <w:rStyle w:val="Hyperlink"/>
                  <w:rFonts w:ascii="Calibri" w:eastAsia="Times New Roman" w:hAnsi="Calibri" w:cs="Calibri"/>
                  <w:kern w:val="0"/>
                  <w14:ligatures w14:val="none"/>
                </w:rPr>
                <w:t>DHS-5788A</w:t>
              </w:r>
            </w:hyperlink>
            <w:r w:rsidRPr="00D0707A">
              <w:rPr>
                <w:rFonts w:ascii="Calibri" w:eastAsia="Times New Roman" w:hAnsi="Calibri" w:cs="Calibri"/>
                <w:kern w:val="0"/>
                <w14:ligatures w14:val="none"/>
              </w:rPr>
              <w:t>)</w:t>
            </w:r>
            <w:r w:rsidRPr="00D0707A">
              <w:rPr>
                <w:rFonts w:ascii="Calibri" w:eastAsia="Times New Roman" w:hAnsi="Calibri" w:cs="Calibri"/>
                <w:color w:val="FF0000"/>
                <w:kern w:val="0"/>
                <w14:ligatures w14:val="none"/>
              </w:rPr>
              <w:t xml:space="preserve"> </w:t>
            </w:r>
            <w:r w:rsidRPr="00D0707A">
              <w:rPr>
                <w:rFonts w:ascii="Calibri" w:eastAsia="Times New Roman" w:hAnsi="Calibri" w:cs="Calibri"/>
                <w:kern w:val="0"/>
                <w14:ligatures w14:val="none"/>
              </w:rPr>
              <w:t>CDCS Community Support Plan</w:t>
            </w:r>
          </w:p>
          <w:p w14:paraId="7035667C" w14:textId="77777777" w:rsidR="00070130" w:rsidRPr="00D0707A" w:rsidRDefault="00070130" w:rsidP="00E36B4E">
            <w:pPr>
              <w:pStyle w:val="ListParagraph"/>
              <w:numPr>
                <w:ilvl w:val="3"/>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CSP Addendums (if applicable) </w:t>
            </w:r>
          </w:p>
          <w:p w14:paraId="4BA9843A" w14:textId="77777777" w:rsidR="00070130" w:rsidRPr="00D0707A" w:rsidRDefault="00070130" w:rsidP="00E36B4E">
            <w:pPr>
              <w:pStyle w:val="ListParagraph"/>
              <w:numPr>
                <w:ilvl w:val="3"/>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Service authorizations </w:t>
            </w:r>
          </w:p>
          <w:p w14:paraId="4142958A" w14:textId="77777777" w:rsidR="00070130" w:rsidRPr="00D0707A" w:rsidRDefault="00070130" w:rsidP="00E36B4E">
            <w:pPr>
              <w:pStyle w:val="ListParagraph"/>
              <w:numPr>
                <w:ilvl w:val="3"/>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Spending reports</w:t>
            </w:r>
          </w:p>
          <w:p w14:paraId="326F9B43" w14:textId="124CEDB2" w:rsidR="00070130" w:rsidRPr="00D0707A" w:rsidRDefault="00070130" w:rsidP="00E36B4E">
            <w:pPr>
              <w:pStyle w:val="ListParagraph"/>
              <w:numPr>
                <w:ilvl w:val="1"/>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Approved CDCS community support plans must be signed and dated before the start of services. This includes documentation that CC reviewed health, safety, and emergency plans, including services and budget.  This also includes ensuring how goals will be </w:t>
            </w:r>
            <w:r w:rsidR="00947826" w:rsidRPr="00D0707A">
              <w:rPr>
                <w:rFonts w:ascii="Calibri" w:eastAsia="Times New Roman" w:hAnsi="Calibri" w:cs="Calibri"/>
                <w:kern w:val="0"/>
                <w14:ligatures w14:val="none"/>
              </w:rPr>
              <w:t>implemented</w:t>
            </w:r>
            <w:r w:rsidR="00E06EE5">
              <w:rPr>
                <w:rFonts w:ascii="Calibri" w:eastAsia="Times New Roman" w:hAnsi="Calibri" w:cs="Calibri"/>
                <w:kern w:val="0"/>
                <w14:ligatures w14:val="none"/>
              </w:rPr>
              <w:t>,</w:t>
            </w:r>
            <w:r w:rsidRPr="00D0707A">
              <w:rPr>
                <w:rFonts w:ascii="Calibri" w:eastAsia="Times New Roman" w:hAnsi="Calibri" w:cs="Calibri"/>
                <w:kern w:val="0"/>
                <w14:ligatures w14:val="none"/>
              </w:rPr>
              <w:t xml:space="preserve"> and the results will be measured. </w:t>
            </w:r>
          </w:p>
          <w:p w14:paraId="7EA421CB" w14:textId="77777777" w:rsidR="00070130" w:rsidRPr="00D0707A" w:rsidRDefault="00070130" w:rsidP="00E36B4E">
            <w:pPr>
              <w:pStyle w:val="ListParagraph"/>
              <w:numPr>
                <w:ilvl w:val="0"/>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Provide oversight and education to ensure members comply with state and federal law</w:t>
            </w:r>
          </w:p>
          <w:p w14:paraId="79B15B62" w14:textId="77777777" w:rsidR="00070130" w:rsidRPr="00D0707A" w:rsidRDefault="00070130" w:rsidP="00E36B4E">
            <w:pPr>
              <w:pStyle w:val="ListParagraph"/>
              <w:numPr>
                <w:ilvl w:val="1"/>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Encourage DHS CDCS Online Learning Module </w:t>
            </w:r>
          </w:p>
          <w:p w14:paraId="240BBB82" w14:textId="77777777" w:rsidR="00070130" w:rsidRPr="00D0707A" w:rsidRDefault="00070130" w:rsidP="00E36B4E">
            <w:pPr>
              <w:pStyle w:val="ListParagraph"/>
              <w:numPr>
                <w:ilvl w:val="1"/>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Initiate Technical Assistance Process, if applicable (contact your Partner Relations Consultant for consultation and EW CDCS Technical Assistance Member Letter)</w:t>
            </w:r>
          </w:p>
          <w:p w14:paraId="71253C45" w14:textId="74DA28A5" w:rsidR="00070130" w:rsidRPr="00D0707A" w:rsidRDefault="00070130" w:rsidP="00E36B4E">
            <w:pPr>
              <w:pStyle w:val="ListParagraph"/>
              <w:numPr>
                <w:ilvl w:val="0"/>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Communicate to </w:t>
            </w:r>
            <w:r w:rsidR="00947826">
              <w:rPr>
                <w:rFonts w:ascii="Calibri" w:eastAsia="Times New Roman" w:hAnsi="Calibri" w:cs="Calibri"/>
                <w:kern w:val="0"/>
                <w14:ligatures w14:val="none"/>
              </w:rPr>
              <w:t xml:space="preserve">the </w:t>
            </w:r>
            <w:r w:rsidRPr="00D0707A">
              <w:rPr>
                <w:rFonts w:ascii="Calibri" w:eastAsia="Times New Roman" w:hAnsi="Calibri" w:cs="Calibri"/>
                <w:kern w:val="0"/>
                <w14:ligatures w14:val="none"/>
              </w:rPr>
              <w:t>member/responsible party, FMS provider</w:t>
            </w:r>
            <w:r w:rsidR="00947826">
              <w:rPr>
                <w:rFonts w:ascii="Calibri" w:eastAsia="Times New Roman" w:hAnsi="Calibri" w:cs="Calibri"/>
                <w:kern w:val="0"/>
                <w14:ligatures w14:val="none"/>
              </w:rPr>
              <w:t>,</w:t>
            </w:r>
            <w:r w:rsidRPr="00D0707A">
              <w:rPr>
                <w:rFonts w:ascii="Calibri" w:eastAsia="Times New Roman" w:hAnsi="Calibri" w:cs="Calibri"/>
                <w:kern w:val="0"/>
                <w14:ligatures w14:val="none"/>
              </w:rPr>
              <w:t xml:space="preserve"> and Support Planner</w:t>
            </w:r>
            <w:r w:rsidR="00947826">
              <w:rPr>
                <w:rFonts w:ascii="Calibri" w:eastAsia="Times New Roman" w:hAnsi="Calibri" w:cs="Calibri"/>
                <w:kern w:val="0"/>
                <w14:ligatures w14:val="none"/>
              </w:rPr>
              <w:t>,</w:t>
            </w:r>
            <w:r w:rsidRPr="00D0707A">
              <w:rPr>
                <w:rFonts w:ascii="Calibri" w:eastAsia="Times New Roman" w:hAnsi="Calibri" w:cs="Calibri"/>
                <w:kern w:val="0"/>
                <w14:ligatures w14:val="none"/>
              </w:rPr>
              <w:t xml:space="preserve"> as applicable</w:t>
            </w:r>
            <w:r w:rsidR="00947826">
              <w:rPr>
                <w:rFonts w:ascii="Calibri" w:eastAsia="Times New Roman" w:hAnsi="Calibri" w:cs="Calibri"/>
                <w:kern w:val="0"/>
                <w14:ligatures w14:val="none"/>
              </w:rPr>
              <w:t>,</w:t>
            </w:r>
            <w:r w:rsidRPr="00D0707A">
              <w:rPr>
                <w:rFonts w:ascii="Calibri" w:eastAsia="Times New Roman" w:hAnsi="Calibri" w:cs="Calibri"/>
                <w:kern w:val="0"/>
                <w14:ligatures w14:val="none"/>
              </w:rPr>
              <w:t xml:space="preserve"> the CDCS legislative budget increases using the 6633A CDCS Community Support Plan Addendum </w:t>
            </w:r>
          </w:p>
          <w:p w14:paraId="3C861F4C" w14:textId="77777777" w:rsidR="00070130" w:rsidRPr="00D0707A" w:rsidRDefault="00070130" w:rsidP="00E36B4E">
            <w:pPr>
              <w:pStyle w:val="ListParagraph"/>
              <w:numPr>
                <w:ilvl w:val="0"/>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Be knowledgeable and comply with the </w:t>
            </w:r>
            <w:hyperlink r:id="rId60" w:history="1">
              <w:r w:rsidRPr="00D0707A">
                <w:rPr>
                  <w:rStyle w:val="Hyperlink"/>
                  <w:rFonts w:ascii="Calibri" w:eastAsia="Times New Roman" w:hAnsi="Calibri" w:cs="Calibri"/>
                  <w:kern w:val="0"/>
                  <w14:ligatures w14:val="none"/>
                </w:rPr>
                <w:t>CDCS Lead Agency Operations Manual DHS-4270</w:t>
              </w:r>
            </w:hyperlink>
            <w:r w:rsidRPr="00D0707A">
              <w:rPr>
                <w:rFonts w:ascii="Calibri" w:eastAsia="Times New Roman" w:hAnsi="Calibri" w:cs="Calibri"/>
                <w:kern w:val="0"/>
                <w14:ligatures w14:val="none"/>
              </w:rPr>
              <w:t xml:space="preserve">  </w:t>
            </w:r>
          </w:p>
          <w:p w14:paraId="006B86BF" w14:textId="77777777" w:rsidR="00070130" w:rsidRPr="00D0707A" w:rsidRDefault="00070130" w:rsidP="00E36B4E">
            <w:pPr>
              <w:pStyle w:val="ListParagraph"/>
              <w:numPr>
                <w:ilvl w:val="0"/>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Collaborate with the FMS Provider and Support Planner if applicable. </w:t>
            </w:r>
          </w:p>
          <w:p w14:paraId="381D0296" w14:textId="77777777" w:rsidR="00070130" w:rsidRPr="00D0707A" w:rsidRDefault="00070130" w:rsidP="00E36B4E">
            <w:pPr>
              <w:pStyle w:val="ListParagraph"/>
              <w:numPr>
                <w:ilvl w:val="0"/>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Maintain Blue Plus Care Coordination responsibilities.</w:t>
            </w:r>
          </w:p>
          <w:p w14:paraId="522BA4A6" w14:textId="6E1BCD22" w:rsidR="00070130" w:rsidRDefault="6DDA2D6C" w:rsidP="00E36B4E">
            <w:pPr>
              <w:pStyle w:val="ListParagraph"/>
              <w:numPr>
                <w:ilvl w:val="0"/>
                <w:numId w:val="3"/>
              </w:numPr>
              <w:rPr>
                <w:rFonts w:ascii="Calibri" w:eastAsia="Times New Roman" w:hAnsi="Calibri" w:cs="Calibri"/>
                <w:kern w:val="0"/>
                <w14:ligatures w14:val="none"/>
              </w:rPr>
            </w:pPr>
            <w:r w:rsidRPr="00D0707A">
              <w:rPr>
                <w:rFonts w:ascii="Calibri" w:eastAsia="Times New Roman" w:hAnsi="Calibri" w:cs="Calibri"/>
                <w:kern w:val="0"/>
                <w14:ligatures w14:val="none"/>
              </w:rPr>
              <w:t xml:space="preserve">Care Coordinators are still required to complete the R-MnCHOICES assessment and Support Plan within the required timelines and all associated tasks, including letters, midyear check-ins, etc. </w:t>
            </w:r>
          </w:p>
          <w:p w14:paraId="0879920A" w14:textId="77777777" w:rsidR="00070130" w:rsidRDefault="00070130" w:rsidP="00730D7B">
            <w:pPr>
              <w:rPr>
                <w:rFonts w:ascii="Calibri" w:eastAsia="Times New Roman" w:hAnsi="Calibri" w:cs="Calibri"/>
                <w:kern w:val="0"/>
                <w14:ligatures w14:val="none"/>
              </w:rPr>
            </w:pPr>
          </w:p>
          <w:p w14:paraId="052C312B" w14:textId="77777777" w:rsidR="00083CBA" w:rsidRDefault="00083CBA" w:rsidP="00730D7B">
            <w:pPr>
              <w:rPr>
                <w:rFonts w:ascii="Calibri" w:eastAsia="Times New Roman" w:hAnsi="Calibri" w:cs="Calibri"/>
                <w:kern w:val="0"/>
                <w14:ligatures w14:val="none"/>
              </w:rPr>
            </w:pPr>
          </w:p>
          <w:p w14:paraId="08794E37" w14:textId="77777777" w:rsidR="00083CBA" w:rsidRDefault="00083CBA" w:rsidP="00730D7B">
            <w:pPr>
              <w:rPr>
                <w:rFonts w:ascii="Calibri" w:eastAsia="Times New Roman" w:hAnsi="Calibri" w:cs="Calibri"/>
                <w:kern w:val="0"/>
                <w14:ligatures w14:val="none"/>
              </w:rPr>
            </w:pPr>
          </w:p>
          <w:p w14:paraId="5F44BE24" w14:textId="77777777" w:rsidR="00881A8D" w:rsidRDefault="00881A8D" w:rsidP="00730D7B">
            <w:pPr>
              <w:rPr>
                <w:rFonts w:ascii="Calibri" w:eastAsia="Times New Roman" w:hAnsi="Calibri" w:cs="Calibri"/>
                <w:kern w:val="0"/>
                <w14:ligatures w14:val="none"/>
              </w:rPr>
            </w:pPr>
          </w:p>
          <w:p w14:paraId="79402F21" w14:textId="77777777" w:rsidR="00881A8D" w:rsidRDefault="00881A8D" w:rsidP="00730D7B">
            <w:pPr>
              <w:rPr>
                <w:rFonts w:ascii="Calibri" w:eastAsia="Times New Roman" w:hAnsi="Calibri" w:cs="Calibri"/>
                <w:kern w:val="0"/>
                <w14:ligatures w14:val="none"/>
              </w:rPr>
            </w:pPr>
          </w:p>
          <w:p w14:paraId="40C8441E" w14:textId="77777777" w:rsidR="00881A8D" w:rsidRDefault="00881A8D" w:rsidP="00730D7B">
            <w:pPr>
              <w:rPr>
                <w:rFonts w:ascii="Calibri" w:eastAsia="Times New Roman" w:hAnsi="Calibri" w:cs="Calibri"/>
                <w:kern w:val="0"/>
                <w14:ligatures w14:val="none"/>
              </w:rPr>
            </w:pPr>
          </w:p>
          <w:p w14:paraId="7724E8CA" w14:textId="77777777" w:rsidR="00070130" w:rsidRPr="00D0707A" w:rsidRDefault="00070130" w:rsidP="00070130">
            <w:pPr>
              <w:rPr>
                <w:rFonts w:ascii="Calibri" w:hAnsi="Calibri" w:cs="Calibri"/>
                <w:b/>
                <w:bCs/>
              </w:rPr>
            </w:pPr>
            <w:r w:rsidRPr="00D0707A">
              <w:rPr>
                <w:rFonts w:ascii="Calibri" w:hAnsi="Calibri" w:cs="Calibri"/>
                <w:b/>
                <w:bCs/>
              </w:rPr>
              <w:lastRenderedPageBreak/>
              <w:t>FMS Responsibilities (Cannot provide both Support Planner services and FMS services):</w:t>
            </w:r>
          </w:p>
          <w:p w14:paraId="5E0390E1" w14:textId="77777777" w:rsidR="00070130" w:rsidRPr="00D0707A" w:rsidRDefault="00070130" w:rsidP="00070130">
            <w:pPr>
              <w:rPr>
                <w:rFonts w:ascii="Calibri" w:hAnsi="Calibri" w:cs="Calibri"/>
                <w:color w:val="467886" w:themeColor="hyperlink"/>
                <w:u w:val="single"/>
              </w:rPr>
            </w:pPr>
            <w:hyperlink r:id="rId61" w:history="1">
              <w:r w:rsidRPr="00D0707A">
                <w:rPr>
                  <w:rStyle w:val="Hyperlink"/>
                  <w:rFonts w:ascii="Calibri" w:hAnsi="Calibri" w:cs="Calibri"/>
                </w:rPr>
                <w:t>CDCS process and procedures</w:t>
              </w:r>
            </w:hyperlink>
          </w:p>
          <w:p w14:paraId="49D9FF8C" w14:textId="77777777" w:rsidR="00070130" w:rsidRPr="00D0707A" w:rsidRDefault="00070130" w:rsidP="00E36B4E">
            <w:pPr>
              <w:pStyle w:val="ListParagraph"/>
              <w:numPr>
                <w:ilvl w:val="0"/>
                <w:numId w:val="3"/>
              </w:numPr>
              <w:rPr>
                <w:rFonts w:ascii="Calibri" w:hAnsi="Calibri" w:cs="Calibri"/>
              </w:rPr>
            </w:pPr>
            <w:r w:rsidRPr="00D0707A">
              <w:rPr>
                <w:rFonts w:ascii="Calibri" w:hAnsi="Calibri" w:cs="Calibri"/>
              </w:rPr>
              <w:t>FMS will assist members with employer-related questions and initiate background studies.</w:t>
            </w:r>
          </w:p>
          <w:p w14:paraId="4B2D88B5" w14:textId="0E476D78" w:rsidR="00070130" w:rsidRPr="00D0707A" w:rsidRDefault="00070130" w:rsidP="00E36B4E">
            <w:pPr>
              <w:pStyle w:val="ListParagraph"/>
              <w:numPr>
                <w:ilvl w:val="0"/>
                <w:numId w:val="3"/>
              </w:numPr>
              <w:rPr>
                <w:rFonts w:ascii="Calibri" w:hAnsi="Calibri" w:cs="Calibri"/>
              </w:rPr>
            </w:pPr>
            <w:r w:rsidRPr="00D0707A">
              <w:rPr>
                <w:rFonts w:ascii="Calibri" w:hAnsi="Calibri" w:cs="Calibri"/>
              </w:rPr>
              <w:t xml:space="preserve">Member and FMS provider sign an agreement that identifies the FMS </w:t>
            </w:r>
            <w:r w:rsidR="00083CBA">
              <w:rPr>
                <w:rFonts w:ascii="Calibri" w:hAnsi="Calibri" w:cs="Calibri"/>
              </w:rPr>
              <w:t>provider’s</w:t>
            </w:r>
            <w:r w:rsidRPr="00D0707A">
              <w:rPr>
                <w:rFonts w:ascii="Calibri" w:hAnsi="Calibri" w:cs="Calibri"/>
              </w:rPr>
              <w:t xml:space="preserve"> cost and roles and responsibilities to the FMS provider, the person, and support workers. </w:t>
            </w:r>
          </w:p>
          <w:p w14:paraId="2CE26258" w14:textId="4C635A81" w:rsidR="00070130" w:rsidRPr="00D0707A" w:rsidRDefault="00070130" w:rsidP="00E36B4E">
            <w:pPr>
              <w:pStyle w:val="ListParagraph"/>
              <w:numPr>
                <w:ilvl w:val="0"/>
                <w:numId w:val="3"/>
              </w:numPr>
              <w:rPr>
                <w:rFonts w:ascii="Calibri" w:hAnsi="Calibri" w:cs="Calibri"/>
              </w:rPr>
            </w:pPr>
            <w:r w:rsidRPr="00D0707A">
              <w:rPr>
                <w:rFonts w:ascii="Calibri" w:hAnsi="Calibri" w:cs="Calibri"/>
              </w:rPr>
              <w:t>Bill MCO</w:t>
            </w:r>
          </w:p>
          <w:p w14:paraId="03E3949A" w14:textId="77777777" w:rsidR="00070130" w:rsidRPr="00D0707A" w:rsidRDefault="6DDA2D6C" w:rsidP="00E36B4E">
            <w:pPr>
              <w:pStyle w:val="ListParagraph"/>
              <w:numPr>
                <w:ilvl w:val="0"/>
                <w:numId w:val="3"/>
              </w:numPr>
              <w:rPr>
                <w:rFonts w:ascii="Calibri" w:hAnsi="Calibri" w:cs="Calibri"/>
              </w:rPr>
            </w:pPr>
            <w:r w:rsidRPr="05825684">
              <w:rPr>
                <w:rFonts w:ascii="Calibri" w:hAnsi="Calibri" w:cs="Calibri"/>
              </w:rPr>
              <w:t xml:space="preserve">Provide monthly spending summaries to the member and provider </w:t>
            </w:r>
            <w:r w:rsidR="00070130" w:rsidRPr="00D0707A">
              <w:rPr>
                <w:rFonts w:ascii="Calibri" w:hAnsi="Calibri" w:cs="Calibri"/>
              </w:rPr>
              <w:t>if</w:t>
            </w:r>
            <w:r w:rsidRPr="05825684">
              <w:rPr>
                <w:rFonts w:ascii="Calibri" w:hAnsi="Calibri" w:cs="Calibri"/>
              </w:rPr>
              <w:t xml:space="preserve"> applicable.</w:t>
            </w:r>
          </w:p>
          <w:p w14:paraId="4CC88820" w14:textId="77777777" w:rsidR="00070130" w:rsidRPr="00D0707A" w:rsidRDefault="00070130" w:rsidP="00E36B4E">
            <w:pPr>
              <w:pStyle w:val="ListParagraph"/>
              <w:numPr>
                <w:ilvl w:val="0"/>
                <w:numId w:val="3"/>
              </w:numPr>
              <w:rPr>
                <w:rFonts w:ascii="Calibri" w:hAnsi="Calibri" w:cs="Calibri"/>
              </w:rPr>
            </w:pPr>
            <w:r w:rsidRPr="00D0707A">
              <w:rPr>
                <w:rFonts w:ascii="Calibri" w:hAnsi="Calibri" w:cs="Calibri"/>
              </w:rPr>
              <w:t>Send quarterly spending summaries to the lead agency.</w:t>
            </w:r>
          </w:p>
          <w:p w14:paraId="441B0599" w14:textId="321E71DB" w:rsidR="00070130" w:rsidRPr="00D0707A" w:rsidRDefault="00070130" w:rsidP="00E36B4E">
            <w:pPr>
              <w:pStyle w:val="ListParagraph"/>
              <w:numPr>
                <w:ilvl w:val="0"/>
                <w:numId w:val="3"/>
              </w:numPr>
              <w:rPr>
                <w:rFonts w:ascii="Calibri" w:hAnsi="Calibri" w:cs="Calibri"/>
              </w:rPr>
            </w:pPr>
            <w:r w:rsidRPr="00D0707A">
              <w:rPr>
                <w:rFonts w:ascii="Calibri" w:hAnsi="Calibri" w:cs="Calibri"/>
              </w:rPr>
              <w:t xml:space="preserve">Provide monthly reports when </w:t>
            </w:r>
            <w:r w:rsidR="00083CBA">
              <w:rPr>
                <w:rFonts w:ascii="Calibri" w:hAnsi="Calibri" w:cs="Calibri"/>
              </w:rPr>
              <w:t>over-</w:t>
            </w:r>
            <w:r w:rsidRPr="00D0707A">
              <w:rPr>
                <w:rFonts w:ascii="Calibri" w:hAnsi="Calibri" w:cs="Calibri"/>
              </w:rPr>
              <w:t xml:space="preserve"> or under-spending is occurring</w:t>
            </w:r>
          </w:p>
          <w:p w14:paraId="2BC92009" w14:textId="38617350" w:rsidR="00070130" w:rsidRPr="00D0707A" w:rsidRDefault="00070130" w:rsidP="00E36B4E">
            <w:pPr>
              <w:pStyle w:val="ListParagraph"/>
              <w:numPr>
                <w:ilvl w:val="0"/>
                <w:numId w:val="3"/>
              </w:numPr>
              <w:rPr>
                <w:rFonts w:ascii="Calibri" w:hAnsi="Calibri" w:cs="Calibri"/>
              </w:rPr>
            </w:pPr>
            <w:r w:rsidRPr="00D0707A">
              <w:rPr>
                <w:rFonts w:ascii="Calibri" w:hAnsi="Calibri" w:cs="Calibri"/>
              </w:rPr>
              <w:t>Review and process invoices for approved expenses.</w:t>
            </w:r>
          </w:p>
          <w:p w14:paraId="6BEA8BC9" w14:textId="16CDCB01" w:rsidR="00070130" w:rsidRPr="00D0707A" w:rsidRDefault="00070130" w:rsidP="00E36B4E">
            <w:pPr>
              <w:pStyle w:val="ListParagraph"/>
              <w:numPr>
                <w:ilvl w:val="0"/>
                <w:numId w:val="3"/>
              </w:numPr>
              <w:rPr>
                <w:rFonts w:ascii="Calibri" w:hAnsi="Calibri" w:cs="Calibri"/>
              </w:rPr>
            </w:pPr>
            <w:r w:rsidRPr="00D0707A">
              <w:rPr>
                <w:rFonts w:ascii="Calibri" w:hAnsi="Calibri" w:cs="Calibri"/>
              </w:rPr>
              <w:t>Review and process support workers’ timesheets.</w:t>
            </w:r>
          </w:p>
          <w:p w14:paraId="200191A3" w14:textId="26BA5437" w:rsidR="00070130" w:rsidRPr="00D0707A" w:rsidRDefault="00070130" w:rsidP="00E36B4E">
            <w:pPr>
              <w:pStyle w:val="ListParagraph"/>
              <w:numPr>
                <w:ilvl w:val="1"/>
                <w:numId w:val="3"/>
              </w:numPr>
              <w:rPr>
                <w:rFonts w:ascii="Calibri" w:hAnsi="Calibri" w:cs="Calibri"/>
              </w:rPr>
            </w:pPr>
            <w:hyperlink r:id="rId62" w:history="1">
              <w:r w:rsidRPr="00D0707A">
                <w:rPr>
                  <w:rStyle w:val="Hyperlink"/>
                  <w:rFonts w:ascii="Calibri" w:hAnsi="Calibri" w:cs="Calibri"/>
                </w:rPr>
                <w:t>Financial management services (FMS providers)</w:t>
              </w:r>
            </w:hyperlink>
          </w:p>
          <w:p w14:paraId="38BB0D0F" w14:textId="43EB5597" w:rsidR="00070130" w:rsidRPr="00D0707A" w:rsidRDefault="00070130" w:rsidP="00E36B4E">
            <w:pPr>
              <w:pStyle w:val="ListParagraph"/>
              <w:numPr>
                <w:ilvl w:val="2"/>
                <w:numId w:val="3"/>
              </w:numPr>
              <w:rPr>
                <w:rFonts w:ascii="Calibri" w:hAnsi="Calibri" w:cs="Calibri"/>
              </w:rPr>
            </w:pPr>
            <w:r w:rsidRPr="00D0707A">
              <w:rPr>
                <w:rFonts w:ascii="Calibri" w:hAnsi="Calibri" w:cs="Calibri"/>
              </w:rPr>
              <w:t>Overview</w:t>
            </w:r>
          </w:p>
          <w:p w14:paraId="743E3EDD" w14:textId="77777777" w:rsidR="00070130" w:rsidRPr="00D0707A" w:rsidRDefault="6DDA2D6C" w:rsidP="00E36B4E">
            <w:pPr>
              <w:pStyle w:val="ListParagraph"/>
              <w:numPr>
                <w:ilvl w:val="2"/>
                <w:numId w:val="3"/>
              </w:numPr>
              <w:rPr>
                <w:rFonts w:ascii="Calibri" w:hAnsi="Calibri" w:cs="Calibri"/>
              </w:rPr>
            </w:pPr>
            <w:r w:rsidRPr="05825684">
              <w:rPr>
                <w:rFonts w:ascii="Calibri" w:hAnsi="Calibri" w:cs="Calibri"/>
              </w:rPr>
              <w:t xml:space="preserve">Standards and qualifications </w:t>
            </w:r>
            <w:r w:rsidR="00070130" w:rsidRPr="00D0707A">
              <w:rPr>
                <w:rFonts w:ascii="Calibri" w:hAnsi="Calibri" w:cs="Calibri"/>
              </w:rPr>
              <w:t>Responsibilities</w:t>
            </w:r>
          </w:p>
          <w:p w14:paraId="12FEA2B1" w14:textId="77777777" w:rsidR="00070130" w:rsidRPr="00D0707A" w:rsidRDefault="00070130" w:rsidP="00E36B4E">
            <w:pPr>
              <w:pStyle w:val="ListParagraph"/>
              <w:numPr>
                <w:ilvl w:val="2"/>
                <w:numId w:val="3"/>
              </w:numPr>
              <w:rPr>
                <w:rFonts w:ascii="Calibri" w:hAnsi="Calibri" w:cs="Calibri"/>
              </w:rPr>
            </w:pPr>
            <w:r w:rsidRPr="00D0707A">
              <w:rPr>
                <w:rFonts w:ascii="Calibri" w:hAnsi="Calibri" w:cs="Calibri"/>
              </w:rPr>
              <w:t>Documentation and reporting requirements</w:t>
            </w:r>
          </w:p>
          <w:p w14:paraId="4DB42443" w14:textId="77777777" w:rsidR="00070130" w:rsidRPr="00D0707A" w:rsidRDefault="00070130" w:rsidP="00E36B4E">
            <w:pPr>
              <w:pStyle w:val="ListParagraph"/>
              <w:numPr>
                <w:ilvl w:val="2"/>
                <w:numId w:val="3"/>
              </w:numPr>
              <w:rPr>
                <w:rFonts w:ascii="Calibri" w:hAnsi="Calibri" w:cs="Calibri"/>
              </w:rPr>
            </w:pPr>
            <w:r w:rsidRPr="00D0707A">
              <w:rPr>
                <w:rFonts w:ascii="Calibri" w:hAnsi="Calibri" w:cs="Calibri"/>
              </w:rPr>
              <w:t>Rates</w:t>
            </w:r>
          </w:p>
          <w:p w14:paraId="12DFEE84" w14:textId="77777777" w:rsidR="00070130" w:rsidRPr="00D0707A" w:rsidRDefault="00070130" w:rsidP="00E36B4E">
            <w:pPr>
              <w:pStyle w:val="ListParagraph"/>
              <w:numPr>
                <w:ilvl w:val="2"/>
                <w:numId w:val="3"/>
              </w:numPr>
              <w:rPr>
                <w:rFonts w:ascii="Calibri" w:hAnsi="Calibri" w:cs="Calibri"/>
              </w:rPr>
            </w:pPr>
            <w:r w:rsidRPr="00D0707A">
              <w:rPr>
                <w:rFonts w:ascii="Calibri" w:hAnsi="Calibri" w:cs="Calibri"/>
              </w:rPr>
              <w:t>Service limitations</w:t>
            </w:r>
          </w:p>
          <w:p w14:paraId="33CDFF11" w14:textId="4F814CE3" w:rsidR="00070130" w:rsidRPr="00D0707A" w:rsidRDefault="00083CBA" w:rsidP="00E36B4E">
            <w:pPr>
              <w:pStyle w:val="ListParagraph"/>
              <w:numPr>
                <w:ilvl w:val="1"/>
                <w:numId w:val="3"/>
              </w:numPr>
              <w:rPr>
                <w:rFonts w:ascii="Calibri" w:hAnsi="Calibri" w:cs="Calibri"/>
              </w:rPr>
            </w:pPr>
            <w:hyperlink r:id="rId63" w:history="1">
              <w:r>
                <w:rPr>
                  <w:rStyle w:val="Hyperlink"/>
                  <w:rFonts w:ascii="Calibri" w:hAnsi="Calibri" w:cs="Calibri"/>
                </w:rPr>
                <w:t>Financial management services, documentation, and reporting</w:t>
              </w:r>
            </w:hyperlink>
            <w:r w:rsidR="00070130" w:rsidRPr="00D0707A">
              <w:rPr>
                <w:rFonts w:ascii="Calibri" w:hAnsi="Calibri" w:cs="Calibri"/>
              </w:rPr>
              <w:t xml:space="preserve"> </w:t>
            </w:r>
          </w:p>
          <w:p w14:paraId="0ECC7825" w14:textId="77777777" w:rsidR="00730D7B" w:rsidRPr="00D0707A" w:rsidRDefault="00730D7B" w:rsidP="00070130">
            <w:pPr>
              <w:rPr>
                <w:rFonts w:ascii="Calibri" w:hAnsi="Calibri" w:cs="Calibri"/>
                <w:b/>
                <w:bCs/>
                <w:sz w:val="24"/>
                <w:szCs w:val="24"/>
              </w:rPr>
            </w:pPr>
          </w:p>
          <w:p w14:paraId="3AE69A58" w14:textId="77777777" w:rsidR="00070130" w:rsidRPr="00D0707A" w:rsidRDefault="00070130" w:rsidP="00070130">
            <w:pPr>
              <w:rPr>
                <w:rFonts w:ascii="Calibri" w:hAnsi="Calibri" w:cs="Calibri"/>
                <w:b/>
                <w:bCs/>
              </w:rPr>
            </w:pPr>
            <w:r w:rsidRPr="00D0707A">
              <w:rPr>
                <w:rFonts w:ascii="Calibri" w:hAnsi="Calibri" w:cs="Calibri"/>
                <w:b/>
                <w:bCs/>
              </w:rPr>
              <w:t>Support Planner Responsibilities: (optional and included in the member’s budget. When selected, support planning services are provided by certified CDCS support planners)</w:t>
            </w:r>
          </w:p>
          <w:p w14:paraId="3BBBE7A7" w14:textId="77777777" w:rsidR="00070130" w:rsidRPr="00D0707A" w:rsidRDefault="00070130" w:rsidP="00E36B4E">
            <w:pPr>
              <w:pStyle w:val="ListParagraph"/>
              <w:numPr>
                <w:ilvl w:val="0"/>
                <w:numId w:val="4"/>
              </w:numPr>
              <w:rPr>
                <w:rFonts w:ascii="Calibri" w:hAnsi="Calibri" w:cs="Calibri"/>
              </w:rPr>
            </w:pPr>
            <w:r w:rsidRPr="00D0707A">
              <w:rPr>
                <w:rFonts w:ascii="Calibri" w:hAnsi="Calibri" w:cs="Calibri"/>
              </w:rPr>
              <w:t>CC must confirm Support Planner certificate is still valid.</w:t>
            </w:r>
          </w:p>
          <w:p w14:paraId="11809D07" w14:textId="082DFD27" w:rsidR="00070130" w:rsidRPr="00D0707A" w:rsidRDefault="00070130" w:rsidP="00E36B4E">
            <w:pPr>
              <w:pStyle w:val="ListParagraph"/>
              <w:numPr>
                <w:ilvl w:val="0"/>
                <w:numId w:val="4"/>
              </w:numPr>
              <w:rPr>
                <w:rFonts w:ascii="Calibri" w:hAnsi="Calibri" w:cs="Calibri"/>
              </w:rPr>
            </w:pPr>
            <w:r w:rsidRPr="00D0707A">
              <w:rPr>
                <w:rFonts w:ascii="Calibri" w:hAnsi="Calibri" w:cs="Calibri"/>
              </w:rPr>
              <w:t>CDCS Support Planning services include tasks outlined in the written works agreement between the support planner and the member. Tasks could include but are not limited to:</w:t>
            </w:r>
          </w:p>
          <w:p w14:paraId="0E14E160" w14:textId="77777777" w:rsidR="00070130" w:rsidRPr="00D0707A" w:rsidRDefault="00070130" w:rsidP="00E36B4E">
            <w:pPr>
              <w:pStyle w:val="ListParagraph"/>
              <w:numPr>
                <w:ilvl w:val="1"/>
                <w:numId w:val="4"/>
              </w:numPr>
              <w:rPr>
                <w:rFonts w:ascii="Calibri" w:hAnsi="Calibri" w:cs="Calibri"/>
              </w:rPr>
            </w:pPr>
            <w:r w:rsidRPr="00D0707A">
              <w:rPr>
                <w:rFonts w:ascii="Calibri" w:hAnsi="Calibri" w:cs="Calibri"/>
              </w:rPr>
              <w:t>Submitting the CSP for approval</w:t>
            </w:r>
          </w:p>
          <w:p w14:paraId="5216CC75" w14:textId="77777777" w:rsidR="00070130" w:rsidRPr="00D0707A" w:rsidRDefault="6DDA2D6C" w:rsidP="00E36B4E">
            <w:pPr>
              <w:pStyle w:val="ListParagraph"/>
              <w:numPr>
                <w:ilvl w:val="1"/>
                <w:numId w:val="4"/>
              </w:numPr>
              <w:rPr>
                <w:rFonts w:ascii="Calibri" w:hAnsi="Calibri" w:cs="Calibri"/>
              </w:rPr>
            </w:pPr>
            <w:r w:rsidRPr="05825684">
              <w:rPr>
                <w:rFonts w:ascii="Calibri" w:hAnsi="Calibri" w:cs="Calibri"/>
              </w:rPr>
              <w:t>Modifying CSP as needed, including revisions and addendums</w:t>
            </w:r>
            <w:r w:rsidR="00070130" w:rsidRPr="00D0707A">
              <w:rPr>
                <w:rFonts w:ascii="Calibri" w:hAnsi="Calibri" w:cs="Calibri"/>
              </w:rPr>
              <w:t>,</w:t>
            </w:r>
            <w:r w:rsidRPr="05825684">
              <w:rPr>
                <w:rFonts w:ascii="Calibri" w:hAnsi="Calibri" w:cs="Calibri"/>
              </w:rPr>
              <w:t xml:space="preserve"> </w:t>
            </w:r>
          </w:p>
          <w:p w14:paraId="4FAE8144" w14:textId="77777777" w:rsidR="00070130" w:rsidRPr="00D0707A" w:rsidRDefault="6DDA2D6C" w:rsidP="00E36B4E">
            <w:pPr>
              <w:pStyle w:val="ListParagraph"/>
              <w:numPr>
                <w:ilvl w:val="1"/>
                <w:numId w:val="4"/>
              </w:numPr>
              <w:rPr>
                <w:rFonts w:ascii="Calibri" w:hAnsi="Calibri" w:cs="Calibri"/>
              </w:rPr>
            </w:pPr>
            <w:r w:rsidRPr="05825684">
              <w:rPr>
                <w:rFonts w:ascii="Calibri" w:hAnsi="Calibri" w:cs="Calibri"/>
              </w:rPr>
              <w:t>Develop CSP based on assessed needs as identified in the assessment</w:t>
            </w:r>
            <w:r w:rsidR="00070130" w:rsidRPr="00D0707A">
              <w:rPr>
                <w:rFonts w:ascii="Calibri" w:hAnsi="Calibri" w:cs="Calibri"/>
              </w:rPr>
              <w:t>,</w:t>
            </w:r>
          </w:p>
          <w:p w14:paraId="74A1E298" w14:textId="77777777" w:rsidR="00070130" w:rsidRPr="00D0707A" w:rsidRDefault="00070130" w:rsidP="00E36B4E">
            <w:pPr>
              <w:pStyle w:val="ListParagraph"/>
              <w:numPr>
                <w:ilvl w:val="1"/>
                <w:numId w:val="4"/>
              </w:numPr>
              <w:rPr>
                <w:rFonts w:ascii="Calibri" w:hAnsi="Calibri" w:cs="Calibri"/>
              </w:rPr>
            </w:pPr>
            <w:r w:rsidRPr="00D0707A">
              <w:rPr>
                <w:rFonts w:ascii="Calibri" w:hAnsi="Calibri" w:cs="Calibri"/>
              </w:rPr>
              <w:t>Provide information about CDCS and provider options.</w:t>
            </w:r>
          </w:p>
          <w:p w14:paraId="017ED9B5" w14:textId="77777777" w:rsidR="00070130" w:rsidRPr="00D0707A" w:rsidRDefault="00070130" w:rsidP="00E36B4E">
            <w:pPr>
              <w:pStyle w:val="ListParagraph"/>
              <w:numPr>
                <w:ilvl w:val="0"/>
                <w:numId w:val="4"/>
              </w:numPr>
              <w:rPr>
                <w:rFonts w:ascii="Calibri" w:hAnsi="Calibri" w:cs="Calibri"/>
              </w:rPr>
            </w:pPr>
            <w:r w:rsidRPr="00D0707A">
              <w:rPr>
                <w:rFonts w:ascii="Calibri" w:hAnsi="Calibri" w:cs="Calibri"/>
              </w:rPr>
              <w:t xml:space="preserve">For more information about support planners: </w:t>
            </w:r>
          </w:p>
          <w:p w14:paraId="7A72AB39" w14:textId="7DA47662" w:rsidR="00070130" w:rsidRPr="00D0707A" w:rsidRDefault="00070130" w:rsidP="00E36B4E">
            <w:pPr>
              <w:pStyle w:val="ListParagraph"/>
              <w:numPr>
                <w:ilvl w:val="2"/>
                <w:numId w:val="4"/>
              </w:numPr>
              <w:rPr>
                <w:rStyle w:val="Hyperlink"/>
                <w:rFonts w:ascii="Calibri" w:hAnsi="Calibri" w:cs="Calibri"/>
                <w:color w:val="156082" w:themeColor="accent1"/>
              </w:rPr>
            </w:pPr>
            <w:hyperlink r:id="rId64" w:history="1">
              <w:r w:rsidRPr="00D0707A">
                <w:rPr>
                  <w:rStyle w:val="Hyperlink"/>
                  <w:rFonts w:ascii="Calibri" w:hAnsi="Calibri" w:cs="Calibri"/>
                </w:rPr>
                <w:t>CDCS Support Planning Services</w:t>
              </w:r>
            </w:hyperlink>
          </w:p>
          <w:p w14:paraId="1C1FABF0" w14:textId="2B3C8598" w:rsidR="00070130" w:rsidRPr="00D0707A" w:rsidRDefault="00070130" w:rsidP="00E36B4E">
            <w:pPr>
              <w:pStyle w:val="ListParagraph"/>
              <w:numPr>
                <w:ilvl w:val="2"/>
                <w:numId w:val="4"/>
              </w:numPr>
              <w:rPr>
                <w:rStyle w:val="Hyperlink"/>
                <w:rFonts w:ascii="Calibri" w:hAnsi="Calibri" w:cs="Calibri"/>
                <w:color w:val="156082" w:themeColor="accent1"/>
              </w:rPr>
            </w:pPr>
            <w:hyperlink r:id="rId65" w:history="1">
              <w:r w:rsidRPr="00D0707A">
                <w:rPr>
                  <w:rStyle w:val="Hyperlink"/>
                  <w:rFonts w:ascii="Calibri" w:hAnsi="Calibri" w:cs="Calibri"/>
                </w:rPr>
                <w:t>CDCS support planners</w:t>
              </w:r>
            </w:hyperlink>
            <w:r w:rsidRPr="00D0707A">
              <w:rPr>
                <w:rStyle w:val="Hyperlink"/>
                <w:rFonts w:ascii="Calibri" w:hAnsi="Calibri" w:cs="Calibri"/>
                <w:color w:val="156082" w:themeColor="accent1"/>
              </w:rPr>
              <w:t xml:space="preserve"> </w:t>
            </w:r>
          </w:p>
          <w:p w14:paraId="5FB8906E" w14:textId="77777777" w:rsidR="00070130" w:rsidRPr="000147E4" w:rsidRDefault="00070130" w:rsidP="00E36B4E">
            <w:pPr>
              <w:pStyle w:val="ListParagraph"/>
              <w:numPr>
                <w:ilvl w:val="2"/>
                <w:numId w:val="4"/>
              </w:numPr>
              <w:rPr>
                <w:rStyle w:val="Hyperlink"/>
                <w:rFonts w:ascii="Calibri" w:hAnsi="Calibri" w:cs="Calibri"/>
                <w:color w:val="156082" w:themeColor="accent1"/>
                <w:u w:val="none"/>
              </w:rPr>
            </w:pPr>
            <w:hyperlink r:id="rId66" w:history="1">
              <w:r w:rsidRPr="00D0707A">
                <w:rPr>
                  <w:rStyle w:val="Hyperlink"/>
                  <w:rFonts w:ascii="Calibri" w:hAnsi="Calibri" w:cs="Calibri"/>
                </w:rPr>
                <w:t>CDCS support planner service standards</w:t>
              </w:r>
            </w:hyperlink>
          </w:p>
          <w:p w14:paraId="46234091" w14:textId="72310C62" w:rsidR="00070130" w:rsidRPr="00070130" w:rsidRDefault="00070130" w:rsidP="00070130">
            <w:pPr>
              <w:rPr>
                <w:rFonts w:ascii="Calibri" w:hAnsi="Calibri" w:cs="Calibri"/>
                <w:color w:val="156082" w:themeColor="accent1"/>
              </w:rPr>
            </w:pPr>
          </w:p>
        </w:tc>
      </w:tr>
      <w:tr w:rsidR="00070130" w:rsidRPr="00D0707A" w14:paraId="51365E3F" w14:textId="77777777" w:rsidTr="00881A8D">
        <w:tc>
          <w:tcPr>
            <w:tcW w:w="10790" w:type="dxa"/>
            <w:gridSpan w:val="2"/>
            <w:tcBorders>
              <w:top w:val="nil"/>
            </w:tcBorders>
            <w:shd w:val="clear" w:color="auto" w:fill="A5C9EB" w:themeFill="text2" w:themeFillTint="40"/>
          </w:tcPr>
          <w:p w14:paraId="36576123" w14:textId="643648C7" w:rsidR="00070130" w:rsidRPr="00D0707A" w:rsidRDefault="00070130" w:rsidP="00070130">
            <w:pPr>
              <w:jc w:val="center"/>
              <w:rPr>
                <w:rFonts w:ascii="Calibri" w:hAnsi="Calibri" w:cs="Calibri"/>
                <w:sz w:val="20"/>
                <w:szCs w:val="20"/>
              </w:rPr>
            </w:pPr>
            <w:r w:rsidRPr="00D0707A">
              <w:rPr>
                <w:rFonts w:ascii="Calibri" w:hAnsi="Calibri" w:cs="Calibri"/>
                <w:b/>
                <w:bCs/>
                <w:color w:val="000000" w:themeColor="text1"/>
                <w:sz w:val="24"/>
                <w:szCs w:val="24"/>
              </w:rPr>
              <w:lastRenderedPageBreak/>
              <w:t>Addendum:</w:t>
            </w:r>
          </w:p>
        </w:tc>
      </w:tr>
      <w:tr w:rsidR="00070130" w:rsidRPr="00D0707A" w14:paraId="7657C29C" w14:textId="77777777" w:rsidTr="003F22DC">
        <w:tc>
          <w:tcPr>
            <w:tcW w:w="10790" w:type="dxa"/>
            <w:gridSpan w:val="2"/>
            <w:tcBorders>
              <w:top w:val="nil"/>
              <w:bottom w:val="single" w:sz="4" w:space="0" w:color="auto"/>
            </w:tcBorders>
          </w:tcPr>
          <w:p w14:paraId="4F0C24D4" w14:textId="77777777" w:rsidR="00070130" w:rsidRPr="00D0707A" w:rsidRDefault="00070130" w:rsidP="00070130">
            <w:pPr>
              <w:rPr>
                <w:rFonts w:ascii="Calibri" w:hAnsi="Calibri" w:cs="Calibri"/>
                <w:b/>
                <w:bCs/>
              </w:rPr>
            </w:pPr>
            <w:r w:rsidRPr="00D0707A">
              <w:rPr>
                <w:rFonts w:ascii="Calibri" w:hAnsi="Calibri" w:cs="Calibri"/>
                <w:b/>
                <w:bCs/>
              </w:rPr>
              <w:t>What is an Addendum:</w:t>
            </w:r>
          </w:p>
          <w:p w14:paraId="1FEDBB40" w14:textId="35C66C85" w:rsidR="00070130" w:rsidRPr="00D0707A" w:rsidRDefault="00070130" w:rsidP="00E36B4E">
            <w:pPr>
              <w:pStyle w:val="ListParagraph"/>
              <w:numPr>
                <w:ilvl w:val="0"/>
                <w:numId w:val="5"/>
              </w:numPr>
              <w:rPr>
                <w:rFonts w:ascii="Calibri" w:hAnsi="Calibri" w:cs="Calibri"/>
              </w:rPr>
            </w:pPr>
            <w:r w:rsidRPr="00D0707A">
              <w:rPr>
                <w:rFonts w:ascii="Calibri" w:hAnsi="Calibri" w:cs="Calibri"/>
              </w:rPr>
              <w:t xml:space="preserve">When a member wants a revision in the plan during the service plan year an addendum is </w:t>
            </w:r>
            <w:r w:rsidR="0080058A">
              <w:rPr>
                <w:rFonts w:ascii="Calibri" w:hAnsi="Calibri" w:cs="Calibri"/>
              </w:rPr>
              <w:t>required</w:t>
            </w:r>
            <w:r w:rsidRPr="00D0707A">
              <w:rPr>
                <w:rFonts w:ascii="Calibri" w:hAnsi="Calibri" w:cs="Calibri"/>
              </w:rPr>
              <w:t>.</w:t>
            </w:r>
          </w:p>
          <w:p w14:paraId="7E353EBE" w14:textId="505B5DB0" w:rsidR="00070130" w:rsidRPr="00D0707A" w:rsidRDefault="00070130" w:rsidP="00E36B4E">
            <w:pPr>
              <w:pStyle w:val="ListParagraph"/>
              <w:numPr>
                <w:ilvl w:val="0"/>
                <w:numId w:val="5"/>
              </w:numPr>
              <w:rPr>
                <w:rFonts w:ascii="Calibri" w:hAnsi="Calibri" w:cs="Calibri"/>
              </w:rPr>
            </w:pPr>
            <w:r w:rsidRPr="00D0707A">
              <w:rPr>
                <w:rFonts w:ascii="Calibri" w:hAnsi="Calibri" w:cs="Calibri"/>
              </w:rPr>
              <w:t>Best practice is to obtain a written agreement from the member to revise the original support plan</w:t>
            </w:r>
            <w:r w:rsidR="00537A9A">
              <w:rPr>
                <w:rFonts w:ascii="Calibri" w:hAnsi="Calibri" w:cs="Calibri"/>
              </w:rPr>
              <w:t xml:space="preserve">.  </w:t>
            </w:r>
            <w:r w:rsidR="00FA25C3">
              <w:rPr>
                <w:rFonts w:ascii="Calibri" w:hAnsi="Calibri" w:cs="Calibri"/>
              </w:rPr>
              <w:t xml:space="preserve">Care Coordinator </w:t>
            </w:r>
            <w:r w:rsidR="007844C0">
              <w:rPr>
                <w:rFonts w:ascii="Calibri" w:hAnsi="Calibri" w:cs="Calibri"/>
              </w:rPr>
              <w:t xml:space="preserve">is to review the Addendum, </w:t>
            </w:r>
            <w:r w:rsidR="00FA25C3">
              <w:rPr>
                <w:rFonts w:ascii="Calibri" w:hAnsi="Calibri" w:cs="Calibri"/>
              </w:rPr>
              <w:t>d</w:t>
            </w:r>
            <w:r w:rsidRPr="00D0707A">
              <w:rPr>
                <w:rFonts w:ascii="Calibri" w:hAnsi="Calibri" w:cs="Calibri"/>
              </w:rPr>
              <w:t>ocument</w:t>
            </w:r>
            <w:r w:rsidR="00BD7CDC">
              <w:rPr>
                <w:rFonts w:ascii="Calibri" w:hAnsi="Calibri" w:cs="Calibri"/>
              </w:rPr>
              <w:t xml:space="preserve"> in case notes</w:t>
            </w:r>
            <w:r w:rsidRPr="00D0707A">
              <w:rPr>
                <w:rFonts w:ascii="Calibri" w:hAnsi="Calibri" w:cs="Calibri"/>
              </w:rPr>
              <w:t xml:space="preserve">, and communicate </w:t>
            </w:r>
            <w:r w:rsidR="00391B12">
              <w:rPr>
                <w:rFonts w:ascii="Calibri" w:hAnsi="Calibri" w:cs="Calibri"/>
              </w:rPr>
              <w:t>decision</w:t>
            </w:r>
            <w:r w:rsidRPr="00D0707A">
              <w:rPr>
                <w:rFonts w:ascii="Calibri" w:hAnsi="Calibri" w:cs="Calibri"/>
              </w:rPr>
              <w:t xml:space="preserve"> </w:t>
            </w:r>
            <w:r w:rsidR="004B60D8">
              <w:rPr>
                <w:rFonts w:ascii="Calibri" w:hAnsi="Calibri" w:cs="Calibri"/>
              </w:rPr>
              <w:t xml:space="preserve">in writing </w:t>
            </w:r>
            <w:r w:rsidRPr="00D0707A">
              <w:rPr>
                <w:rFonts w:ascii="Calibri" w:hAnsi="Calibri" w:cs="Calibri"/>
              </w:rPr>
              <w:t>to the member,</w:t>
            </w:r>
            <w:r w:rsidR="00196D30">
              <w:rPr>
                <w:rFonts w:ascii="Calibri" w:hAnsi="Calibri" w:cs="Calibri"/>
              </w:rPr>
              <w:t xml:space="preserve"> the</w:t>
            </w:r>
            <w:r w:rsidRPr="00D0707A">
              <w:rPr>
                <w:rFonts w:ascii="Calibri" w:hAnsi="Calibri" w:cs="Calibri"/>
              </w:rPr>
              <w:t xml:space="preserve"> FMS, and</w:t>
            </w:r>
            <w:r w:rsidR="004B60D8">
              <w:rPr>
                <w:rFonts w:ascii="Calibri" w:hAnsi="Calibri" w:cs="Calibri"/>
              </w:rPr>
              <w:t xml:space="preserve"> the </w:t>
            </w:r>
            <w:r w:rsidRPr="00D0707A">
              <w:rPr>
                <w:rFonts w:ascii="Calibri" w:hAnsi="Calibri" w:cs="Calibri"/>
              </w:rPr>
              <w:t>Support Planner regarding approval, denial, or pending decision.</w:t>
            </w:r>
          </w:p>
          <w:p w14:paraId="5BB4FD93" w14:textId="77777777" w:rsidR="00070130" w:rsidRPr="00D0707A" w:rsidRDefault="00070130" w:rsidP="00E36B4E">
            <w:pPr>
              <w:pStyle w:val="ListParagraph"/>
              <w:numPr>
                <w:ilvl w:val="0"/>
                <w:numId w:val="5"/>
              </w:numPr>
              <w:rPr>
                <w:rFonts w:ascii="Calibri" w:hAnsi="Calibri" w:cs="Calibri"/>
                <w:b/>
                <w:bCs/>
              </w:rPr>
            </w:pPr>
            <w:r w:rsidRPr="00D0707A">
              <w:rPr>
                <w:rFonts w:ascii="Calibri" w:hAnsi="Calibri" w:cs="Calibri"/>
              </w:rPr>
              <w:t xml:space="preserve">Addendums </w:t>
            </w:r>
            <w:r w:rsidRPr="00D0707A">
              <w:rPr>
                <w:rFonts w:ascii="Calibri" w:hAnsi="Calibri" w:cs="Calibri"/>
                <w:u w:val="single"/>
              </w:rPr>
              <w:t>cannot</w:t>
            </w:r>
            <w:r w:rsidRPr="00D0707A">
              <w:rPr>
                <w:rFonts w:ascii="Calibri" w:hAnsi="Calibri" w:cs="Calibri"/>
              </w:rPr>
              <w:t xml:space="preserve"> be accepted/approved within </w:t>
            </w:r>
            <w:r w:rsidRPr="00D0707A">
              <w:rPr>
                <w:rFonts w:ascii="Calibri" w:hAnsi="Calibri" w:cs="Calibri"/>
                <w:u w:val="single"/>
              </w:rPr>
              <w:t>30 days of the end of the plan year</w:t>
            </w:r>
            <w:r w:rsidRPr="00D0707A">
              <w:rPr>
                <w:rFonts w:ascii="Calibri" w:hAnsi="Calibri" w:cs="Calibri"/>
              </w:rPr>
              <w:t xml:space="preserve">, unless for health and safety reasons. </w:t>
            </w:r>
          </w:p>
          <w:p w14:paraId="4970E8A9" w14:textId="77777777" w:rsidR="00070130" w:rsidRPr="00D0707A" w:rsidRDefault="00070130" w:rsidP="00E36B4E">
            <w:pPr>
              <w:pStyle w:val="ListParagraph"/>
              <w:numPr>
                <w:ilvl w:val="0"/>
                <w:numId w:val="5"/>
              </w:numPr>
              <w:rPr>
                <w:rFonts w:ascii="Calibri" w:hAnsi="Calibri" w:cs="Calibri"/>
                <w:b/>
                <w:bCs/>
              </w:rPr>
            </w:pPr>
            <w:r w:rsidRPr="00D0707A">
              <w:rPr>
                <w:rFonts w:ascii="Calibri" w:hAnsi="Calibri" w:cs="Calibri"/>
              </w:rPr>
              <w:t xml:space="preserve">Addendum Examples: Correcting FMS fees, increasing wages/hours, adding, or increasing/decreasing services/items. </w:t>
            </w:r>
          </w:p>
          <w:p w14:paraId="0B9A89B1" w14:textId="77777777" w:rsidR="00070130" w:rsidRPr="00D0707A" w:rsidRDefault="00070130" w:rsidP="00E36B4E">
            <w:pPr>
              <w:pStyle w:val="ListParagraph"/>
              <w:numPr>
                <w:ilvl w:val="0"/>
                <w:numId w:val="5"/>
              </w:numPr>
              <w:rPr>
                <w:rFonts w:ascii="Calibri" w:hAnsi="Calibri" w:cs="Calibri"/>
                <w:b/>
                <w:bCs/>
              </w:rPr>
            </w:pPr>
            <w:r w:rsidRPr="00D0707A">
              <w:rPr>
                <w:rFonts w:ascii="Calibri" w:hAnsi="Calibri" w:cs="Calibri"/>
              </w:rPr>
              <w:t>The Care Coordinator has 30 days to review the addendum/revision, but it will be processed/approved as soon as possible.</w:t>
            </w:r>
          </w:p>
          <w:p w14:paraId="5F454BD7" w14:textId="77777777" w:rsidR="00774422" w:rsidRDefault="00070130" w:rsidP="00E36B4E">
            <w:pPr>
              <w:pStyle w:val="ListParagraph"/>
              <w:numPr>
                <w:ilvl w:val="0"/>
                <w:numId w:val="5"/>
              </w:numPr>
              <w:rPr>
                <w:rFonts w:ascii="Calibri" w:hAnsi="Calibri" w:cs="Calibri"/>
              </w:rPr>
            </w:pPr>
            <w:r w:rsidRPr="00D0707A">
              <w:rPr>
                <w:rFonts w:ascii="Calibri" w:hAnsi="Calibri" w:cs="Calibri"/>
              </w:rPr>
              <w:t xml:space="preserve">A copy of the addendum should be saved in the member file/records. </w:t>
            </w:r>
          </w:p>
          <w:p w14:paraId="42A10D2A" w14:textId="1CAACB48" w:rsidR="00070130" w:rsidRPr="00D0707A" w:rsidRDefault="00070130" w:rsidP="00E36B4E">
            <w:pPr>
              <w:pStyle w:val="ListParagraph"/>
              <w:numPr>
                <w:ilvl w:val="0"/>
                <w:numId w:val="5"/>
              </w:numPr>
              <w:rPr>
                <w:rFonts w:ascii="Calibri" w:hAnsi="Calibri" w:cs="Calibri"/>
              </w:rPr>
            </w:pPr>
            <w:r w:rsidRPr="00D0707A">
              <w:rPr>
                <w:rFonts w:ascii="Calibri" w:hAnsi="Calibri" w:cs="Calibri"/>
              </w:rPr>
              <w:t xml:space="preserve">If something via addendum is denied, follow the </w:t>
            </w:r>
            <w:hyperlink r:id="rId67" w:history="1">
              <w:r w:rsidRPr="00D0707A">
                <w:rPr>
                  <w:rStyle w:val="Hyperlink"/>
                  <w:rFonts w:ascii="Calibri" w:hAnsi="Calibri" w:cs="Calibri"/>
                </w:rPr>
                <w:t>CDCS-DTR -Guide</w:t>
              </w:r>
            </w:hyperlink>
            <w:r w:rsidRPr="00D0707A">
              <w:rPr>
                <w:rFonts w:ascii="Calibri" w:hAnsi="Calibri" w:cs="Calibri"/>
              </w:rPr>
              <w:t>.</w:t>
            </w:r>
          </w:p>
          <w:p w14:paraId="3782D123" w14:textId="77777777" w:rsidR="00070130" w:rsidRPr="00D0707A" w:rsidRDefault="00070130" w:rsidP="00E36B4E">
            <w:pPr>
              <w:pStyle w:val="ListParagraph"/>
              <w:numPr>
                <w:ilvl w:val="0"/>
                <w:numId w:val="5"/>
              </w:numPr>
              <w:rPr>
                <w:rFonts w:ascii="Calibri" w:hAnsi="Calibri" w:cs="Calibri"/>
              </w:rPr>
            </w:pPr>
            <w:r w:rsidRPr="00D0707A">
              <w:rPr>
                <w:rFonts w:ascii="Calibri" w:hAnsi="Calibri" w:cs="Calibri"/>
              </w:rPr>
              <w:t>Legislative Increases via addendum must be communicated via 6633A before the start date.</w:t>
            </w:r>
          </w:p>
          <w:p w14:paraId="75EAAEEB" w14:textId="77777777" w:rsidR="00070130" w:rsidRPr="00D0707A" w:rsidRDefault="00070130" w:rsidP="00070130">
            <w:pPr>
              <w:rPr>
                <w:rFonts w:ascii="Calibri" w:hAnsi="Calibri" w:cs="Calibri"/>
                <w:b/>
                <w:bCs/>
                <w:color w:val="FF0000"/>
              </w:rPr>
            </w:pPr>
          </w:p>
          <w:p w14:paraId="309DED21" w14:textId="7D13A695" w:rsidR="00070130" w:rsidRDefault="00070130" w:rsidP="00070130">
            <w:pPr>
              <w:rPr>
                <w:rFonts w:ascii="Calibri" w:hAnsi="Calibri" w:cs="Calibri"/>
                <w:b/>
                <w:bCs/>
                <w:color w:val="FF0000"/>
              </w:rPr>
            </w:pPr>
            <w:r w:rsidRPr="00D0707A">
              <w:rPr>
                <w:rFonts w:ascii="Calibri" w:hAnsi="Calibri" w:cs="Calibri"/>
                <w:b/>
                <w:bCs/>
                <w:color w:val="FF0000"/>
              </w:rPr>
              <w:t>*Maintain copies of all addendum requests and decisions in members' files.</w:t>
            </w:r>
          </w:p>
          <w:p w14:paraId="0AE67B82" w14:textId="77777777" w:rsidR="00083CBA" w:rsidRPr="00D0707A" w:rsidRDefault="00083CBA" w:rsidP="00070130">
            <w:pPr>
              <w:rPr>
                <w:rFonts w:ascii="Calibri" w:hAnsi="Calibri" w:cs="Calibri"/>
                <w:b/>
                <w:bCs/>
                <w:color w:val="FF0000"/>
              </w:rPr>
            </w:pPr>
          </w:p>
          <w:p w14:paraId="13BDE06F" w14:textId="77777777" w:rsidR="00070130" w:rsidRPr="00D0707A" w:rsidRDefault="00070130" w:rsidP="00070130">
            <w:pPr>
              <w:rPr>
                <w:rFonts w:ascii="Calibri" w:hAnsi="Calibri" w:cs="Calibri"/>
                <w:sz w:val="20"/>
                <w:szCs w:val="20"/>
              </w:rPr>
            </w:pPr>
          </w:p>
        </w:tc>
      </w:tr>
      <w:tr w:rsidR="00070130" w:rsidRPr="00D0707A" w14:paraId="5402D0FE" w14:textId="77777777" w:rsidTr="003F22DC">
        <w:tc>
          <w:tcPr>
            <w:tcW w:w="10790" w:type="dxa"/>
            <w:gridSpan w:val="2"/>
            <w:tcBorders>
              <w:top w:val="single" w:sz="4" w:space="0" w:color="auto"/>
            </w:tcBorders>
            <w:shd w:val="clear" w:color="auto" w:fill="A5C9EB" w:themeFill="text2" w:themeFillTint="40"/>
          </w:tcPr>
          <w:p w14:paraId="3BEB7C0D" w14:textId="1D7BB937" w:rsidR="00070130" w:rsidRPr="00D0707A" w:rsidRDefault="00070130" w:rsidP="00070130">
            <w:pPr>
              <w:jc w:val="center"/>
              <w:rPr>
                <w:rFonts w:ascii="Calibri" w:hAnsi="Calibri" w:cs="Calibri"/>
                <w:b/>
                <w:bCs/>
                <w:sz w:val="24"/>
                <w:szCs w:val="24"/>
              </w:rPr>
            </w:pPr>
            <w:r w:rsidRPr="00D0707A">
              <w:rPr>
                <w:rFonts w:ascii="Calibri" w:hAnsi="Calibri" w:cs="Calibri"/>
                <w:b/>
                <w:bCs/>
                <w:sz w:val="24"/>
                <w:szCs w:val="24"/>
              </w:rPr>
              <w:lastRenderedPageBreak/>
              <w:t>Technical Assistance:</w:t>
            </w:r>
          </w:p>
        </w:tc>
      </w:tr>
      <w:tr w:rsidR="00070130" w:rsidRPr="00D0707A" w14:paraId="6C8FCCC4" w14:textId="77777777" w:rsidTr="004F322D">
        <w:tc>
          <w:tcPr>
            <w:tcW w:w="10790" w:type="dxa"/>
            <w:gridSpan w:val="2"/>
            <w:tcBorders>
              <w:top w:val="nil"/>
              <w:bottom w:val="single" w:sz="4" w:space="0" w:color="auto"/>
            </w:tcBorders>
          </w:tcPr>
          <w:p w14:paraId="5A335EBA" w14:textId="37E85847" w:rsidR="00070130" w:rsidRPr="00D0707A" w:rsidRDefault="00070130" w:rsidP="00405AA4">
            <w:pPr>
              <w:pStyle w:val="ListParagraph"/>
              <w:ind w:left="360"/>
              <w:rPr>
                <w:rFonts w:ascii="Calibri" w:hAnsi="Calibri" w:cs="Calibri"/>
              </w:rPr>
            </w:pPr>
            <w:r w:rsidRPr="00D0707A">
              <w:rPr>
                <w:rFonts w:ascii="Calibri" w:hAnsi="Calibri" w:cs="Calibri"/>
              </w:rPr>
              <w:t>According to CBSM, reasons for Technical Assistance may include</w:t>
            </w:r>
            <w:r w:rsidR="00083CBA">
              <w:rPr>
                <w:rFonts w:ascii="Calibri" w:hAnsi="Calibri" w:cs="Calibri"/>
              </w:rPr>
              <w:t>,</w:t>
            </w:r>
            <w:r w:rsidRPr="00D0707A">
              <w:rPr>
                <w:rFonts w:ascii="Calibri" w:hAnsi="Calibri" w:cs="Calibri"/>
              </w:rPr>
              <w:t xml:space="preserve"> but are not limited to:</w:t>
            </w:r>
          </w:p>
          <w:p w14:paraId="7FC5E64D" w14:textId="77777777" w:rsidR="00070130" w:rsidRPr="00263B95" w:rsidRDefault="6DDA2D6C" w:rsidP="00263B95">
            <w:pPr>
              <w:pStyle w:val="ListParagraph"/>
              <w:numPr>
                <w:ilvl w:val="0"/>
                <w:numId w:val="30"/>
              </w:numPr>
              <w:rPr>
                <w:rFonts w:ascii="Calibri" w:hAnsi="Calibri" w:cs="Calibri"/>
              </w:rPr>
            </w:pPr>
            <w:r w:rsidRPr="00263B95">
              <w:rPr>
                <w:rFonts w:ascii="Calibri" w:hAnsi="Calibri" w:cs="Calibri"/>
              </w:rPr>
              <w:t>Purchasing items not approved in CDCS CSP</w:t>
            </w:r>
            <w:r w:rsidR="00070130" w:rsidRPr="00263B95">
              <w:rPr>
                <w:rFonts w:ascii="Calibri" w:hAnsi="Calibri" w:cs="Calibri"/>
              </w:rPr>
              <w:t>,</w:t>
            </w:r>
            <w:r w:rsidRPr="00263B95">
              <w:rPr>
                <w:rFonts w:ascii="Calibri" w:hAnsi="Calibri" w:cs="Calibri"/>
              </w:rPr>
              <w:t xml:space="preserve"> </w:t>
            </w:r>
          </w:p>
          <w:p w14:paraId="662104EB" w14:textId="77777777" w:rsidR="00070130" w:rsidRPr="00263B95" w:rsidRDefault="00070130" w:rsidP="00263B95">
            <w:pPr>
              <w:pStyle w:val="ListParagraph"/>
              <w:numPr>
                <w:ilvl w:val="0"/>
                <w:numId w:val="30"/>
              </w:numPr>
              <w:rPr>
                <w:rFonts w:ascii="Calibri" w:hAnsi="Calibri" w:cs="Calibri"/>
              </w:rPr>
            </w:pPr>
            <w:r w:rsidRPr="00263B95">
              <w:rPr>
                <w:rFonts w:ascii="Calibri" w:hAnsi="Calibri" w:cs="Calibri"/>
              </w:rPr>
              <w:t>Repeatedly returning items purchased</w:t>
            </w:r>
          </w:p>
          <w:p w14:paraId="1BC68969" w14:textId="77777777" w:rsidR="00070130" w:rsidRPr="00263B95" w:rsidRDefault="00070130" w:rsidP="00263B95">
            <w:pPr>
              <w:pStyle w:val="ListParagraph"/>
              <w:numPr>
                <w:ilvl w:val="0"/>
                <w:numId w:val="30"/>
              </w:numPr>
              <w:rPr>
                <w:rFonts w:ascii="Calibri" w:hAnsi="Calibri" w:cs="Calibri"/>
              </w:rPr>
            </w:pPr>
            <w:r w:rsidRPr="00263B95">
              <w:rPr>
                <w:rFonts w:ascii="Calibri" w:hAnsi="Calibri" w:cs="Calibri"/>
              </w:rPr>
              <w:t>Unapproved overtime</w:t>
            </w:r>
          </w:p>
          <w:p w14:paraId="2A92330C" w14:textId="77777777" w:rsidR="00070130" w:rsidRPr="00263B95" w:rsidRDefault="00070130" w:rsidP="00263B95">
            <w:pPr>
              <w:pStyle w:val="ListParagraph"/>
              <w:numPr>
                <w:ilvl w:val="0"/>
                <w:numId w:val="30"/>
              </w:numPr>
              <w:rPr>
                <w:rFonts w:ascii="Calibri" w:hAnsi="Calibri" w:cs="Calibri"/>
              </w:rPr>
            </w:pPr>
            <w:r w:rsidRPr="00263B95">
              <w:rPr>
                <w:rFonts w:ascii="Calibri" w:hAnsi="Calibri" w:cs="Calibri"/>
              </w:rPr>
              <w:t xml:space="preserve">Unapproved overlapping hours </w:t>
            </w:r>
          </w:p>
          <w:p w14:paraId="0EA11B1C" w14:textId="77777777" w:rsidR="00881A8D" w:rsidRDefault="00070130" w:rsidP="00881A8D">
            <w:pPr>
              <w:pStyle w:val="ListParagraph"/>
              <w:numPr>
                <w:ilvl w:val="0"/>
                <w:numId w:val="30"/>
              </w:numPr>
              <w:rPr>
                <w:rFonts w:ascii="Calibri" w:hAnsi="Calibri" w:cs="Calibri"/>
              </w:rPr>
            </w:pPr>
            <w:r w:rsidRPr="00263B95">
              <w:rPr>
                <w:rFonts w:ascii="Calibri" w:hAnsi="Calibri" w:cs="Calibri"/>
              </w:rPr>
              <w:t>Submitting timecards when hospitalized</w:t>
            </w:r>
          </w:p>
          <w:p w14:paraId="05539103" w14:textId="0BC1387F" w:rsidR="00070130" w:rsidRPr="00881A8D" w:rsidRDefault="00070130" w:rsidP="00881A8D">
            <w:pPr>
              <w:pStyle w:val="ListParagraph"/>
              <w:numPr>
                <w:ilvl w:val="0"/>
                <w:numId w:val="30"/>
              </w:numPr>
              <w:rPr>
                <w:rFonts w:ascii="Calibri" w:hAnsi="Calibri" w:cs="Calibri"/>
              </w:rPr>
            </w:pPr>
            <w:r w:rsidRPr="00881A8D">
              <w:rPr>
                <w:rFonts w:ascii="Calibri" w:hAnsi="Calibri" w:cs="Calibri"/>
              </w:rPr>
              <w:t>Not turning in timesheets by the deadline</w:t>
            </w:r>
          </w:p>
          <w:p w14:paraId="71EEE672" w14:textId="77777777" w:rsidR="00070130" w:rsidRPr="00D0707A" w:rsidRDefault="00070130" w:rsidP="00E36B4E">
            <w:pPr>
              <w:pStyle w:val="ListParagraph"/>
              <w:numPr>
                <w:ilvl w:val="1"/>
                <w:numId w:val="7"/>
              </w:numPr>
              <w:rPr>
                <w:rFonts w:ascii="Calibri" w:hAnsi="Calibri" w:cs="Calibri"/>
              </w:rPr>
            </w:pPr>
            <w:r w:rsidRPr="00D0707A">
              <w:rPr>
                <w:rFonts w:ascii="Calibri" w:hAnsi="Calibri" w:cs="Calibri"/>
              </w:rPr>
              <w:t>Pre-signing timecards</w:t>
            </w:r>
          </w:p>
          <w:p w14:paraId="750B92C1" w14:textId="77777777" w:rsidR="00070130" w:rsidRPr="00D0707A" w:rsidRDefault="00070130" w:rsidP="00E36B4E">
            <w:pPr>
              <w:pStyle w:val="ListParagraph"/>
              <w:numPr>
                <w:ilvl w:val="1"/>
                <w:numId w:val="7"/>
              </w:numPr>
              <w:rPr>
                <w:rFonts w:ascii="Calibri" w:hAnsi="Calibri" w:cs="Calibri"/>
              </w:rPr>
            </w:pPr>
            <w:r w:rsidRPr="00D0707A">
              <w:rPr>
                <w:rFonts w:ascii="Calibri" w:hAnsi="Calibri" w:cs="Calibri"/>
              </w:rPr>
              <w:t>Submitting an unreasonable number of changes/addendums for the plan year</w:t>
            </w:r>
          </w:p>
          <w:p w14:paraId="5809F351" w14:textId="77777777" w:rsidR="00070130" w:rsidRPr="00D0707A" w:rsidRDefault="00070130" w:rsidP="00E36B4E">
            <w:pPr>
              <w:pStyle w:val="ListParagraph"/>
              <w:numPr>
                <w:ilvl w:val="1"/>
                <w:numId w:val="7"/>
              </w:numPr>
              <w:rPr>
                <w:rFonts w:ascii="Calibri" w:hAnsi="Calibri" w:cs="Calibri"/>
              </w:rPr>
            </w:pPr>
            <w:r w:rsidRPr="00D0707A">
              <w:rPr>
                <w:rFonts w:ascii="Calibri" w:hAnsi="Calibri" w:cs="Calibri"/>
              </w:rPr>
              <w:t>Not following CDCS CSP</w:t>
            </w:r>
          </w:p>
          <w:p w14:paraId="10C85859" w14:textId="0780B7E0" w:rsidR="00070130" w:rsidRPr="00D0707A" w:rsidRDefault="00070130" w:rsidP="00E36B4E">
            <w:pPr>
              <w:pStyle w:val="ListParagraph"/>
              <w:numPr>
                <w:ilvl w:val="1"/>
                <w:numId w:val="7"/>
              </w:numPr>
              <w:rPr>
                <w:rFonts w:ascii="Calibri" w:hAnsi="Calibri" w:cs="Calibri"/>
              </w:rPr>
            </w:pPr>
            <w:r w:rsidRPr="00D0707A">
              <w:rPr>
                <w:rFonts w:ascii="Calibri" w:hAnsi="Calibri" w:cs="Calibri"/>
              </w:rPr>
              <w:t xml:space="preserve">Notice from FMS of either </w:t>
            </w:r>
            <w:r w:rsidR="00083CBA">
              <w:rPr>
                <w:rFonts w:ascii="Calibri" w:hAnsi="Calibri" w:cs="Calibri"/>
              </w:rPr>
              <w:t>over- or underspending</w:t>
            </w:r>
            <w:r w:rsidRPr="00D0707A">
              <w:rPr>
                <w:rFonts w:ascii="Calibri" w:hAnsi="Calibri" w:cs="Calibri"/>
                <w:i/>
                <w:iCs/>
              </w:rPr>
              <w:t xml:space="preserve">. </w:t>
            </w:r>
          </w:p>
          <w:p w14:paraId="70F213B7" w14:textId="2D77FF4D" w:rsidR="00070130" w:rsidRPr="00D0707A" w:rsidRDefault="00070130" w:rsidP="00E36B4E">
            <w:pPr>
              <w:pStyle w:val="ListParagraph"/>
              <w:numPr>
                <w:ilvl w:val="0"/>
                <w:numId w:val="6"/>
              </w:numPr>
              <w:rPr>
                <w:rFonts w:ascii="Calibri" w:hAnsi="Calibri" w:cs="Calibri"/>
              </w:rPr>
            </w:pPr>
            <w:r w:rsidRPr="00D0707A">
              <w:rPr>
                <w:rFonts w:ascii="Calibri" w:hAnsi="Calibri" w:cs="Calibri"/>
              </w:rPr>
              <w:t>If needed, the Care Coordinator completes the BCBS Notice of Technical Assistance letter*</w:t>
            </w:r>
            <w:r w:rsidR="00EB165D">
              <w:rPr>
                <w:rFonts w:ascii="Calibri" w:hAnsi="Calibri" w:cs="Calibri"/>
              </w:rPr>
              <w:t>,</w:t>
            </w:r>
            <w:r w:rsidRPr="00D0707A">
              <w:rPr>
                <w:rFonts w:ascii="Calibri" w:hAnsi="Calibri" w:cs="Calibri"/>
              </w:rPr>
              <w:t xml:space="preserve"> ensuring all necessary information is included, and sends it to the member/resp party.</w:t>
            </w:r>
          </w:p>
          <w:p w14:paraId="11EB34F7" w14:textId="0DDF6D95" w:rsidR="00070130" w:rsidRPr="00D0707A" w:rsidRDefault="00070130" w:rsidP="00E36B4E">
            <w:pPr>
              <w:pStyle w:val="ListParagraph"/>
              <w:numPr>
                <w:ilvl w:val="0"/>
                <w:numId w:val="6"/>
              </w:numPr>
              <w:rPr>
                <w:rFonts w:ascii="Calibri" w:hAnsi="Calibri" w:cs="Calibri"/>
              </w:rPr>
            </w:pPr>
            <w:r w:rsidRPr="00D0707A">
              <w:rPr>
                <w:rFonts w:ascii="Calibri" w:hAnsi="Calibri" w:cs="Calibri"/>
              </w:rPr>
              <w:t xml:space="preserve">CC will keep a copy of Technical Assistance letters in </w:t>
            </w:r>
            <w:r w:rsidR="00EB165D">
              <w:rPr>
                <w:rFonts w:ascii="Calibri" w:hAnsi="Calibri" w:cs="Calibri"/>
              </w:rPr>
              <w:t xml:space="preserve">the </w:t>
            </w:r>
            <w:r w:rsidRPr="00D0707A">
              <w:rPr>
                <w:rFonts w:ascii="Calibri" w:hAnsi="Calibri" w:cs="Calibri"/>
              </w:rPr>
              <w:t>file/records.</w:t>
            </w:r>
          </w:p>
          <w:p w14:paraId="075BA759" w14:textId="77777777" w:rsidR="00070130" w:rsidRDefault="6DDA2D6C" w:rsidP="00E36B4E">
            <w:pPr>
              <w:pStyle w:val="ListParagraph"/>
              <w:numPr>
                <w:ilvl w:val="0"/>
                <w:numId w:val="6"/>
              </w:numPr>
              <w:rPr>
                <w:rFonts w:ascii="Calibri" w:hAnsi="Calibri" w:cs="Calibri"/>
              </w:rPr>
            </w:pPr>
            <w:r w:rsidRPr="05825684">
              <w:rPr>
                <w:rFonts w:ascii="Calibri" w:hAnsi="Calibri" w:cs="Calibri"/>
              </w:rPr>
              <w:t>If the 4</w:t>
            </w:r>
            <w:r w:rsidRPr="05825684">
              <w:rPr>
                <w:rFonts w:ascii="Calibri" w:hAnsi="Calibri" w:cs="Calibri"/>
                <w:vertAlign w:val="superscript"/>
              </w:rPr>
              <w:t>th</w:t>
            </w:r>
            <w:r w:rsidRPr="05825684">
              <w:rPr>
                <w:rFonts w:ascii="Calibri" w:hAnsi="Calibri" w:cs="Calibri"/>
              </w:rPr>
              <w:t xml:space="preserve"> Notice of Technical Assistance letter is sent in one plan year, the member will be discharged from CDCS.</w:t>
            </w:r>
          </w:p>
          <w:p w14:paraId="185413FF" w14:textId="69DEE1F5" w:rsidR="00070130" w:rsidRPr="00D0707A" w:rsidRDefault="00070130" w:rsidP="00070130">
            <w:pPr>
              <w:rPr>
                <w:rFonts w:ascii="Calibri" w:hAnsi="Calibri" w:cs="Calibri"/>
                <w:b/>
                <w:color w:val="FF0000"/>
                <w:sz w:val="24"/>
                <w:szCs w:val="24"/>
              </w:rPr>
            </w:pPr>
          </w:p>
        </w:tc>
      </w:tr>
      <w:tr w:rsidR="00070130" w:rsidRPr="00D0707A" w14:paraId="139CB048" w14:textId="77777777" w:rsidTr="004F322D">
        <w:tc>
          <w:tcPr>
            <w:tcW w:w="10790"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088FE6FA" w14:textId="5FE46A68" w:rsidR="00070130" w:rsidRPr="00D0707A" w:rsidRDefault="00070130" w:rsidP="00070130">
            <w:pPr>
              <w:jc w:val="center"/>
              <w:rPr>
                <w:rFonts w:ascii="Calibri" w:hAnsi="Calibri" w:cs="Calibri"/>
                <w:sz w:val="20"/>
                <w:szCs w:val="20"/>
              </w:rPr>
            </w:pPr>
            <w:r w:rsidRPr="00D0707A">
              <w:rPr>
                <w:rFonts w:ascii="Calibri" w:hAnsi="Calibri" w:cs="Calibri"/>
                <w:b/>
                <w:bCs/>
                <w:color w:val="000000" w:themeColor="text1"/>
                <w:sz w:val="24"/>
                <w:szCs w:val="24"/>
              </w:rPr>
              <w:t>Ending CDCS:</w:t>
            </w:r>
          </w:p>
        </w:tc>
      </w:tr>
      <w:tr w:rsidR="00070130" w:rsidRPr="00D0707A" w14:paraId="4D1D0662" w14:textId="77777777" w:rsidTr="004F322D">
        <w:tc>
          <w:tcPr>
            <w:tcW w:w="10790" w:type="dxa"/>
            <w:gridSpan w:val="2"/>
            <w:tcBorders>
              <w:top w:val="single" w:sz="4" w:space="0" w:color="auto"/>
              <w:left w:val="single" w:sz="4" w:space="0" w:color="auto"/>
              <w:bottom w:val="nil"/>
              <w:right w:val="single" w:sz="4" w:space="0" w:color="auto"/>
            </w:tcBorders>
          </w:tcPr>
          <w:p w14:paraId="32D6E56A" w14:textId="77777777" w:rsidR="00070130" w:rsidRPr="00D0707A" w:rsidRDefault="00070130" w:rsidP="00070130">
            <w:pPr>
              <w:tabs>
                <w:tab w:val="left" w:pos="3510"/>
              </w:tabs>
              <w:rPr>
                <w:rFonts w:ascii="Calibri" w:hAnsi="Calibri" w:cs="Calibri"/>
                <w:b/>
                <w:bCs/>
              </w:rPr>
            </w:pPr>
            <w:r w:rsidRPr="00D0707A">
              <w:rPr>
                <w:rFonts w:ascii="Calibri" w:hAnsi="Calibri" w:cs="Calibri"/>
                <w:b/>
                <w:bCs/>
              </w:rPr>
              <w:t xml:space="preserve">Voluntary: </w:t>
            </w:r>
          </w:p>
          <w:p w14:paraId="383B118C" w14:textId="2D5DD658" w:rsidR="00070130" w:rsidRPr="00D0707A" w:rsidRDefault="00070130" w:rsidP="00070130">
            <w:pPr>
              <w:tabs>
                <w:tab w:val="left" w:pos="3510"/>
              </w:tabs>
              <w:rPr>
                <w:rFonts w:ascii="Calibri" w:hAnsi="Calibri" w:cs="Calibri"/>
                <w:i/>
                <w:iCs/>
              </w:rPr>
            </w:pPr>
            <w:r w:rsidRPr="00D0707A">
              <w:rPr>
                <w:rFonts w:ascii="Calibri" w:hAnsi="Calibri" w:cs="Calibri"/>
                <w:i/>
                <w:iCs/>
              </w:rPr>
              <w:t xml:space="preserve">Note: A member can exit and go back on CDCS only </w:t>
            </w:r>
            <w:r w:rsidRPr="00D0707A">
              <w:rPr>
                <w:rFonts w:ascii="Calibri" w:hAnsi="Calibri" w:cs="Calibri"/>
                <w:i/>
                <w:iCs/>
                <w:u w:val="single"/>
              </w:rPr>
              <w:t xml:space="preserve">once </w:t>
            </w:r>
            <w:r w:rsidRPr="00D0707A">
              <w:rPr>
                <w:rFonts w:ascii="Calibri" w:hAnsi="Calibri" w:cs="Calibri"/>
                <w:i/>
                <w:iCs/>
              </w:rPr>
              <w:t xml:space="preserve">during a plan/span year. </w:t>
            </w:r>
          </w:p>
        </w:tc>
      </w:tr>
      <w:tr w:rsidR="00070130" w:rsidRPr="00D0707A" w14:paraId="05D2B34F" w14:textId="77777777" w:rsidTr="000147E4">
        <w:tc>
          <w:tcPr>
            <w:tcW w:w="1205" w:type="dxa"/>
            <w:tcBorders>
              <w:top w:val="nil"/>
              <w:left w:val="single" w:sz="4" w:space="0" w:color="auto"/>
              <w:bottom w:val="nil"/>
              <w:right w:val="nil"/>
            </w:tcBorders>
          </w:tcPr>
          <w:p w14:paraId="20728B9A" w14:textId="099F7872"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656243DF" w14:textId="2666E67D" w:rsidR="00070130" w:rsidRPr="00D0707A" w:rsidRDefault="6DDA2D6C" w:rsidP="00070130">
            <w:pPr>
              <w:rPr>
                <w:rFonts w:ascii="Calibri" w:hAnsi="Calibri" w:cs="Calibri"/>
              </w:rPr>
            </w:pPr>
            <w:r w:rsidRPr="05825684">
              <w:rPr>
                <w:rFonts w:ascii="Calibri" w:hAnsi="Calibri" w:cs="Calibri"/>
              </w:rPr>
              <w:t>Proceed with getting licensed services or MA Homecare services in place as needed.</w:t>
            </w:r>
          </w:p>
        </w:tc>
      </w:tr>
      <w:tr w:rsidR="00070130" w:rsidRPr="00D0707A" w14:paraId="7133DAF6" w14:textId="77777777" w:rsidTr="000147E4">
        <w:tc>
          <w:tcPr>
            <w:tcW w:w="1205" w:type="dxa"/>
            <w:tcBorders>
              <w:top w:val="nil"/>
              <w:left w:val="single" w:sz="4" w:space="0" w:color="auto"/>
              <w:bottom w:val="nil"/>
              <w:right w:val="nil"/>
            </w:tcBorders>
          </w:tcPr>
          <w:p w14:paraId="6D6D8825" w14:textId="45DC702D"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1E0CEEDA" w14:textId="6981A46D" w:rsidR="00070130" w:rsidRPr="00D0707A" w:rsidRDefault="6DDA2D6C" w:rsidP="00070130">
            <w:pPr>
              <w:rPr>
                <w:rFonts w:ascii="Calibri" w:hAnsi="Calibri" w:cs="Calibri"/>
              </w:rPr>
            </w:pPr>
            <w:r w:rsidRPr="05825684">
              <w:rPr>
                <w:rFonts w:ascii="Calibri" w:hAnsi="Calibri" w:cs="Calibri"/>
              </w:rPr>
              <w:t>Send DTR (following the DTR process) informing the member of the termination of CDCS.</w:t>
            </w:r>
          </w:p>
        </w:tc>
      </w:tr>
      <w:tr w:rsidR="00070130" w:rsidRPr="00D0707A" w14:paraId="0D5211C4" w14:textId="77777777" w:rsidTr="000147E4">
        <w:tc>
          <w:tcPr>
            <w:tcW w:w="1205" w:type="dxa"/>
            <w:tcBorders>
              <w:top w:val="nil"/>
              <w:left w:val="single" w:sz="4" w:space="0" w:color="auto"/>
              <w:bottom w:val="nil"/>
              <w:right w:val="nil"/>
            </w:tcBorders>
          </w:tcPr>
          <w:p w14:paraId="3A2A350F" w14:textId="34C8421E"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00425F63" w14:textId="317CFA9F" w:rsidR="00070130" w:rsidRPr="00D0707A" w:rsidRDefault="6DDA2D6C" w:rsidP="00070130">
            <w:pPr>
              <w:tabs>
                <w:tab w:val="left" w:pos="3510"/>
              </w:tabs>
              <w:rPr>
                <w:rFonts w:ascii="Calibri" w:hAnsi="Calibri" w:cs="Calibri"/>
              </w:rPr>
            </w:pPr>
            <w:r w:rsidRPr="05825684">
              <w:rPr>
                <w:rFonts w:ascii="Calibri" w:hAnsi="Calibri" w:cs="Calibri"/>
              </w:rPr>
              <w:t>Inform the FMS, Support Planner if applicable, and any other licensed service providers within the CDCS Plan that CDCS is ending.</w:t>
            </w:r>
          </w:p>
        </w:tc>
      </w:tr>
      <w:tr w:rsidR="00070130" w:rsidRPr="00D0707A" w14:paraId="29DB26D4" w14:textId="77777777" w:rsidTr="000147E4">
        <w:tc>
          <w:tcPr>
            <w:tcW w:w="1205" w:type="dxa"/>
            <w:tcBorders>
              <w:top w:val="nil"/>
              <w:left w:val="single" w:sz="4" w:space="0" w:color="auto"/>
              <w:bottom w:val="nil"/>
              <w:right w:val="nil"/>
            </w:tcBorders>
          </w:tcPr>
          <w:p w14:paraId="792AD3CE" w14:textId="019D5597"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7B0C81C4" w14:textId="0DEB533A" w:rsidR="00070130" w:rsidRPr="00D0707A" w:rsidRDefault="6DDA2D6C" w:rsidP="00070130">
            <w:pPr>
              <w:rPr>
                <w:rFonts w:ascii="Calibri" w:hAnsi="Calibri" w:cs="Calibri"/>
              </w:rPr>
            </w:pPr>
            <w:r w:rsidRPr="05825684">
              <w:rPr>
                <w:rFonts w:ascii="Calibri" w:hAnsi="Calibri" w:cs="Calibri"/>
              </w:rPr>
              <w:t>Member/FMS must inform unlicensed staff, etc. that CDCS is ending.</w:t>
            </w:r>
          </w:p>
        </w:tc>
      </w:tr>
      <w:tr w:rsidR="00070130" w:rsidRPr="00D0707A" w14:paraId="643BDE0D" w14:textId="77777777" w:rsidTr="000147E4">
        <w:tc>
          <w:tcPr>
            <w:tcW w:w="1205" w:type="dxa"/>
            <w:tcBorders>
              <w:top w:val="nil"/>
              <w:left w:val="single" w:sz="4" w:space="0" w:color="auto"/>
              <w:bottom w:val="nil"/>
              <w:right w:val="nil"/>
            </w:tcBorders>
          </w:tcPr>
          <w:p w14:paraId="2BF48B66" w14:textId="0BE9296C"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5F94A2F1" w14:textId="6B0ED5B1" w:rsidR="00070130" w:rsidRPr="00D0707A" w:rsidRDefault="6DDA2D6C" w:rsidP="00070130">
            <w:pPr>
              <w:rPr>
                <w:rFonts w:ascii="Calibri" w:hAnsi="Calibri" w:cs="Calibri"/>
              </w:rPr>
            </w:pPr>
            <w:r w:rsidRPr="05825684">
              <w:rPr>
                <w:rFonts w:ascii="Calibri" w:hAnsi="Calibri" w:cs="Calibri"/>
              </w:rPr>
              <w:t>Update the Collaborative Care Plan or the Support Plan-MCO MnCHOICES</w:t>
            </w:r>
          </w:p>
        </w:tc>
      </w:tr>
      <w:tr w:rsidR="00070130" w:rsidRPr="00D0707A" w14:paraId="17FC69C6" w14:textId="77777777" w:rsidTr="000147E4">
        <w:tc>
          <w:tcPr>
            <w:tcW w:w="1205" w:type="dxa"/>
            <w:tcBorders>
              <w:top w:val="nil"/>
              <w:left w:val="single" w:sz="4" w:space="0" w:color="auto"/>
              <w:bottom w:val="nil"/>
              <w:right w:val="nil"/>
            </w:tcBorders>
          </w:tcPr>
          <w:p w14:paraId="79BB64D1" w14:textId="0AE6C41E"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2517AAB3" w14:textId="4254052D" w:rsidR="00070130" w:rsidRPr="00D0707A" w:rsidRDefault="6DDA2D6C" w:rsidP="00070130">
            <w:pPr>
              <w:rPr>
                <w:rFonts w:ascii="Calibri" w:hAnsi="Calibri" w:cs="Calibri"/>
              </w:rPr>
            </w:pPr>
            <w:r w:rsidRPr="05825684">
              <w:rPr>
                <w:rFonts w:ascii="Calibri" w:hAnsi="Calibri" w:cs="Calibri"/>
              </w:rPr>
              <w:t>Update service authorization in Bridgeview.</w:t>
            </w:r>
          </w:p>
        </w:tc>
      </w:tr>
      <w:tr w:rsidR="00070130" w:rsidRPr="00D0707A" w14:paraId="34966C15" w14:textId="77777777" w:rsidTr="004F322D">
        <w:tc>
          <w:tcPr>
            <w:tcW w:w="10790" w:type="dxa"/>
            <w:gridSpan w:val="2"/>
            <w:tcBorders>
              <w:top w:val="nil"/>
              <w:left w:val="single" w:sz="4" w:space="0" w:color="auto"/>
              <w:bottom w:val="nil"/>
              <w:right w:val="single" w:sz="4" w:space="0" w:color="auto"/>
            </w:tcBorders>
          </w:tcPr>
          <w:p w14:paraId="2D6BB007" w14:textId="77777777" w:rsidR="00070130" w:rsidRDefault="00070130" w:rsidP="00070130">
            <w:pPr>
              <w:tabs>
                <w:tab w:val="left" w:pos="3510"/>
              </w:tabs>
            </w:pPr>
          </w:p>
          <w:p w14:paraId="1FA143A2" w14:textId="1DB46AA3" w:rsidR="00070130" w:rsidRPr="00D0707A" w:rsidRDefault="00070130" w:rsidP="00070130">
            <w:pPr>
              <w:tabs>
                <w:tab w:val="left" w:pos="3510"/>
              </w:tabs>
              <w:rPr>
                <w:rFonts w:ascii="Calibri" w:hAnsi="Calibri" w:cs="Calibri"/>
                <w:b/>
                <w:bCs/>
              </w:rPr>
            </w:pPr>
            <w:hyperlink r:id="rId68" w:history="1">
              <w:r w:rsidRPr="00D0707A">
                <w:rPr>
                  <w:rStyle w:val="Hyperlink"/>
                  <w:rFonts w:ascii="Calibri" w:hAnsi="Calibri" w:cs="Calibri"/>
                  <w:b/>
                  <w:bCs/>
                </w:rPr>
                <w:t>Involuntary</w:t>
              </w:r>
            </w:hyperlink>
            <w:r w:rsidRPr="00D0707A">
              <w:rPr>
                <w:rFonts w:ascii="Calibri" w:hAnsi="Calibri" w:cs="Calibri"/>
                <w:b/>
                <w:bCs/>
              </w:rPr>
              <w:t xml:space="preserve"> (4</w:t>
            </w:r>
            <w:r w:rsidRPr="00D0707A">
              <w:rPr>
                <w:rFonts w:ascii="Calibri" w:hAnsi="Calibri" w:cs="Calibri"/>
                <w:b/>
                <w:bCs/>
                <w:vertAlign w:val="superscript"/>
              </w:rPr>
              <w:t>th</w:t>
            </w:r>
            <w:r w:rsidRPr="00D0707A">
              <w:rPr>
                <w:rFonts w:ascii="Calibri" w:hAnsi="Calibri" w:cs="Calibri"/>
                <w:b/>
                <w:bCs/>
              </w:rPr>
              <w:t xml:space="preserve"> technical assistance and/or immediate exit)</w:t>
            </w:r>
          </w:p>
          <w:p w14:paraId="38A888D7" w14:textId="0EF0591D" w:rsidR="00070130" w:rsidRPr="00D0707A" w:rsidRDefault="00070130" w:rsidP="00070130">
            <w:pPr>
              <w:tabs>
                <w:tab w:val="left" w:pos="3510"/>
              </w:tabs>
              <w:rPr>
                <w:rFonts w:ascii="Calibri" w:hAnsi="Calibri" w:cs="Calibri"/>
                <w:b/>
                <w:bCs/>
                <w:i/>
                <w:iCs/>
                <w:color w:val="FF0000"/>
              </w:rPr>
            </w:pPr>
            <w:r w:rsidRPr="00D0707A">
              <w:rPr>
                <w:rFonts w:ascii="Calibri" w:hAnsi="Calibri" w:cs="Calibri"/>
                <w:i/>
                <w:iCs/>
              </w:rPr>
              <w:t>Note:</w:t>
            </w:r>
            <w:r w:rsidRPr="00D0707A">
              <w:rPr>
                <w:rFonts w:ascii="Calibri" w:hAnsi="Calibri" w:cs="Calibri"/>
                <w:b/>
                <w:bCs/>
              </w:rPr>
              <w:t xml:space="preserve"> </w:t>
            </w:r>
            <w:r w:rsidRPr="00D0707A">
              <w:rPr>
                <w:rFonts w:ascii="Calibri" w:hAnsi="Calibri" w:cs="Calibri"/>
                <w:i/>
                <w:iCs/>
              </w:rPr>
              <w:t xml:space="preserve">Health and safety concerns, maltreatment of members, purchases, or practices not allowable in CDCS, Suspected fraud or misuse of funds by members for immediate exit. </w:t>
            </w:r>
          </w:p>
        </w:tc>
      </w:tr>
      <w:tr w:rsidR="00070130" w:rsidRPr="00D0707A" w14:paraId="21935AF4" w14:textId="77777777" w:rsidTr="000147E4">
        <w:tc>
          <w:tcPr>
            <w:tcW w:w="1205" w:type="dxa"/>
            <w:tcBorders>
              <w:top w:val="nil"/>
              <w:left w:val="single" w:sz="4" w:space="0" w:color="auto"/>
              <w:bottom w:val="nil"/>
              <w:right w:val="nil"/>
            </w:tcBorders>
          </w:tcPr>
          <w:p w14:paraId="6A156BC1" w14:textId="29C81A2C"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52D3C758" w14:textId="055FE809" w:rsidR="00070130" w:rsidRPr="00D0707A" w:rsidRDefault="6DDA2D6C" w:rsidP="00070130">
            <w:pPr>
              <w:tabs>
                <w:tab w:val="left" w:pos="3510"/>
              </w:tabs>
              <w:rPr>
                <w:rFonts w:ascii="Calibri" w:hAnsi="Calibri" w:cs="Calibri"/>
              </w:rPr>
            </w:pPr>
            <w:r w:rsidRPr="05825684">
              <w:rPr>
                <w:rFonts w:ascii="Calibri" w:hAnsi="Calibri" w:cs="Calibri"/>
              </w:rPr>
              <w:t>CC consults with the direct supervisor to determine if the member should be involuntarily exited from CDCS.</w:t>
            </w:r>
          </w:p>
        </w:tc>
      </w:tr>
      <w:tr w:rsidR="00070130" w:rsidRPr="00D0707A" w14:paraId="3888876C" w14:textId="77777777" w:rsidTr="000147E4">
        <w:tc>
          <w:tcPr>
            <w:tcW w:w="1205" w:type="dxa"/>
            <w:tcBorders>
              <w:top w:val="nil"/>
              <w:left w:val="single" w:sz="4" w:space="0" w:color="auto"/>
              <w:bottom w:val="nil"/>
              <w:right w:val="nil"/>
            </w:tcBorders>
          </w:tcPr>
          <w:p w14:paraId="3442456D" w14:textId="7CA0C6AC"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6D6E38DE" w14:textId="096A598F" w:rsidR="00070130" w:rsidRPr="00D0707A" w:rsidRDefault="6DDA2D6C" w:rsidP="00070130">
            <w:pPr>
              <w:rPr>
                <w:rFonts w:ascii="Calibri" w:hAnsi="Calibri" w:cs="Calibri"/>
              </w:rPr>
            </w:pPr>
            <w:r w:rsidRPr="05825684">
              <w:rPr>
                <w:rFonts w:ascii="Calibri" w:hAnsi="Calibri" w:cs="Calibri"/>
              </w:rPr>
              <w:t>If it is determined that a member should be involuntarily exited from CDCS, the Care Coordinator will follow the DTR process, informing the member to return to other waiver services and/or MA state plan home care services.</w:t>
            </w:r>
          </w:p>
        </w:tc>
      </w:tr>
      <w:tr w:rsidR="00070130" w:rsidRPr="00D0707A" w14:paraId="3F584651" w14:textId="77777777" w:rsidTr="000147E4">
        <w:tc>
          <w:tcPr>
            <w:tcW w:w="1205" w:type="dxa"/>
            <w:tcBorders>
              <w:top w:val="nil"/>
              <w:left w:val="single" w:sz="4" w:space="0" w:color="auto"/>
              <w:bottom w:val="nil"/>
              <w:right w:val="nil"/>
            </w:tcBorders>
          </w:tcPr>
          <w:p w14:paraId="323094D2" w14:textId="3EF2B9A2"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0CCA136F" w14:textId="7376CA3E" w:rsidR="00070130" w:rsidRPr="00D0707A" w:rsidRDefault="6DDA2D6C" w:rsidP="00070130">
            <w:pPr>
              <w:tabs>
                <w:tab w:val="left" w:pos="3510"/>
              </w:tabs>
              <w:rPr>
                <w:rFonts w:ascii="Calibri" w:hAnsi="Calibri" w:cs="Calibri"/>
              </w:rPr>
            </w:pPr>
            <w:r w:rsidRPr="05825684">
              <w:rPr>
                <w:rFonts w:ascii="Calibri" w:hAnsi="Calibri" w:cs="Calibri"/>
              </w:rPr>
              <w:t>Care Coordinators will assist members with accessing other waiver and/or state-plan home care services.</w:t>
            </w:r>
          </w:p>
        </w:tc>
      </w:tr>
      <w:tr w:rsidR="00070130" w:rsidRPr="00D0707A" w14:paraId="60177BFB" w14:textId="77777777" w:rsidTr="000147E4">
        <w:tc>
          <w:tcPr>
            <w:tcW w:w="1205" w:type="dxa"/>
            <w:tcBorders>
              <w:top w:val="nil"/>
              <w:left w:val="single" w:sz="4" w:space="0" w:color="auto"/>
              <w:bottom w:val="nil"/>
              <w:right w:val="nil"/>
            </w:tcBorders>
          </w:tcPr>
          <w:p w14:paraId="55A28D73" w14:textId="00C84D27"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58195D27" w14:textId="5336C6CC" w:rsidR="00070130" w:rsidRPr="00D0707A" w:rsidRDefault="6DDA2D6C" w:rsidP="00070130">
            <w:pPr>
              <w:rPr>
                <w:rFonts w:ascii="Calibri" w:hAnsi="Calibri" w:cs="Calibri"/>
              </w:rPr>
            </w:pPr>
            <w:r w:rsidRPr="05825684">
              <w:rPr>
                <w:rFonts w:ascii="Calibri" w:hAnsi="Calibri" w:cs="Calibri"/>
              </w:rPr>
              <w:t xml:space="preserve">If health, safety, or abuse concerns CC will proceed accordingly with </w:t>
            </w:r>
            <w:r w:rsidR="00070130" w:rsidRPr="00D0707A">
              <w:rPr>
                <w:rFonts w:ascii="Calibri" w:hAnsi="Calibri" w:cs="Calibri"/>
              </w:rPr>
              <w:t>making</w:t>
            </w:r>
            <w:r w:rsidRPr="05825684">
              <w:rPr>
                <w:rFonts w:ascii="Calibri" w:hAnsi="Calibri" w:cs="Calibri"/>
              </w:rPr>
              <w:t xml:space="preserve"> mandated reports.</w:t>
            </w:r>
          </w:p>
        </w:tc>
      </w:tr>
      <w:tr w:rsidR="00070130" w:rsidRPr="00D0707A" w14:paraId="110AC09B" w14:textId="77777777" w:rsidTr="000147E4">
        <w:tc>
          <w:tcPr>
            <w:tcW w:w="1205" w:type="dxa"/>
            <w:tcBorders>
              <w:top w:val="nil"/>
              <w:left w:val="single" w:sz="4" w:space="0" w:color="auto"/>
              <w:bottom w:val="nil"/>
              <w:right w:val="nil"/>
            </w:tcBorders>
          </w:tcPr>
          <w:p w14:paraId="32F8F827" w14:textId="1F4487B8"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1454B75A" w14:textId="7B3E105C" w:rsidR="00070130" w:rsidRPr="00D0707A" w:rsidRDefault="6DDA2D6C" w:rsidP="00070130">
            <w:pPr>
              <w:tabs>
                <w:tab w:val="left" w:pos="3510"/>
              </w:tabs>
              <w:rPr>
                <w:rFonts w:ascii="Calibri" w:hAnsi="Calibri" w:cs="Calibri"/>
              </w:rPr>
            </w:pPr>
            <w:r w:rsidRPr="05825684">
              <w:rPr>
                <w:rFonts w:ascii="Calibri" w:hAnsi="Calibri" w:cs="Calibri"/>
              </w:rPr>
              <w:t>Inform FMS, Support Planner if applicable, and any other licensed service providers within the CDCS plan that CDCS is ending.</w:t>
            </w:r>
          </w:p>
        </w:tc>
      </w:tr>
      <w:tr w:rsidR="00070130" w:rsidRPr="00D0707A" w14:paraId="24CA000A" w14:textId="77777777" w:rsidTr="000147E4">
        <w:tc>
          <w:tcPr>
            <w:tcW w:w="1205" w:type="dxa"/>
            <w:tcBorders>
              <w:top w:val="nil"/>
              <w:left w:val="single" w:sz="4" w:space="0" w:color="auto"/>
              <w:bottom w:val="nil"/>
              <w:right w:val="nil"/>
            </w:tcBorders>
          </w:tcPr>
          <w:p w14:paraId="5EF1DB93" w14:textId="23175A50"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7F817748" w14:textId="70F31B75" w:rsidR="00070130" w:rsidRPr="00D0707A" w:rsidRDefault="6DDA2D6C" w:rsidP="00070130">
            <w:pPr>
              <w:rPr>
                <w:rFonts w:ascii="Calibri" w:hAnsi="Calibri" w:cs="Calibri"/>
              </w:rPr>
            </w:pPr>
            <w:r w:rsidRPr="05825684">
              <w:rPr>
                <w:rFonts w:ascii="Calibri" w:hAnsi="Calibri" w:cs="Calibri"/>
              </w:rPr>
              <w:t>Member/FMS to inform unlicensed staff that CDCS is ending</w:t>
            </w:r>
            <w:r w:rsidR="00070130" w:rsidRPr="00D0707A">
              <w:rPr>
                <w:rFonts w:ascii="Calibri" w:hAnsi="Calibri" w:cs="Calibri"/>
              </w:rPr>
              <w:t>.</w:t>
            </w:r>
          </w:p>
        </w:tc>
      </w:tr>
      <w:tr w:rsidR="00070130" w:rsidRPr="00D0707A" w14:paraId="6277F7C9" w14:textId="77777777" w:rsidTr="000147E4">
        <w:tc>
          <w:tcPr>
            <w:tcW w:w="1205" w:type="dxa"/>
            <w:tcBorders>
              <w:top w:val="nil"/>
              <w:left w:val="single" w:sz="4" w:space="0" w:color="auto"/>
              <w:bottom w:val="nil"/>
              <w:right w:val="nil"/>
            </w:tcBorders>
          </w:tcPr>
          <w:p w14:paraId="61914099" w14:textId="51F08471"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03F58707" w14:textId="77777777" w:rsidR="00070130" w:rsidRPr="00D0707A" w:rsidRDefault="6DDA2D6C" w:rsidP="00070130">
            <w:pPr>
              <w:rPr>
                <w:rFonts w:ascii="Calibri" w:hAnsi="Calibri" w:cs="Calibri"/>
              </w:rPr>
            </w:pPr>
            <w:r w:rsidRPr="05825684">
              <w:rPr>
                <w:rFonts w:ascii="Calibri" w:hAnsi="Calibri" w:cs="Calibri"/>
              </w:rPr>
              <w:t>Update the Support Plan</w:t>
            </w:r>
          </w:p>
          <w:p w14:paraId="1C68259F" w14:textId="4A59AA82" w:rsidR="00070130" w:rsidRPr="00D0707A" w:rsidRDefault="6DDA2D6C" w:rsidP="00070130">
            <w:pPr>
              <w:rPr>
                <w:rFonts w:ascii="Calibri" w:hAnsi="Calibri" w:cs="Calibri"/>
              </w:rPr>
            </w:pPr>
            <w:r w:rsidRPr="05825684">
              <w:rPr>
                <w:rFonts w:ascii="Calibri" w:hAnsi="Calibri" w:cs="Calibri"/>
              </w:rPr>
              <w:t>Update service authorization in Bridgeview.</w:t>
            </w:r>
          </w:p>
        </w:tc>
      </w:tr>
      <w:tr w:rsidR="00070130" w:rsidRPr="00D0707A" w14:paraId="546826DD" w14:textId="77777777" w:rsidTr="000147E4">
        <w:tc>
          <w:tcPr>
            <w:tcW w:w="1205" w:type="dxa"/>
            <w:tcBorders>
              <w:top w:val="nil"/>
              <w:left w:val="single" w:sz="4" w:space="0" w:color="auto"/>
              <w:bottom w:val="nil"/>
              <w:right w:val="nil"/>
            </w:tcBorders>
          </w:tcPr>
          <w:p w14:paraId="5BE9EC02" w14:textId="1315CF4A"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380FE244" w14:textId="3F5C0D16" w:rsidR="00070130" w:rsidRPr="00D0707A" w:rsidRDefault="6DDA2D6C" w:rsidP="00070130">
            <w:pPr>
              <w:tabs>
                <w:tab w:val="left" w:pos="3510"/>
              </w:tabs>
              <w:rPr>
                <w:rFonts w:ascii="Calibri" w:hAnsi="Calibri" w:cs="Calibri"/>
              </w:rPr>
            </w:pPr>
            <w:r w:rsidRPr="05825684">
              <w:rPr>
                <w:rFonts w:ascii="Calibri" w:hAnsi="Calibri" w:cs="Calibri"/>
              </w:rPr>
              <w:t>In the event of an appeal, CDCS services are not available to the person during an appeal when the involuntary exit criteria are met. The ability to discontinue CDCS service due to an involuntary exit, pending appeal, is unique to this service and differs from other waiver services that require services to stay intact pending an appeal hearing.</w:t>
            </w:r>
          </w:p>
        </w:tc>
      </w:tr>
      <w:tr w:rsidR="00070130" w:rsidRPr="00D0707A" w14:paraId="7A88625E" w14:textId="77777777" w:rsidTr="000147E4">
        <w:tc>
          <w:tcPr>
            <w:tcW w:w="1205" w:type="dxa"/>
            <w:tcBorders>
              <w:top w:val="nil"/>
              <w:left w:val="single" w:sz="4" w:space="0" w:color="auto"/>
              <w:bottom w:val="nil"/>
              <w:right w:val="nil"/>
            </w:tcBorders>
          </w:tcPr>
          <w:p w14:paraId="3A7E17F3" w14:textId="46BDF8CA" w:rsidR="00070130" w:rsidRPr="00D0707A" w:rsidRDefault="00070130" w:rsidP="00070130">
            <w:pPr>
              <w:jc w:val="right"/>
              <w:rPr>
                <w:rFonts w:ascii="Calibri" w:hAnsi="Calibri" w:cs="Calibri"/>
                <w:b/>
                <w:bCs/>
              </w:rPr>
            </w:pPr>
            <w:r w:rsidRPr="00D0707A">
              <w:rPr>
                <w:rFonts w:ascii="Calibri" w:hAnsi="Calibri" w:cs="Calibri"/>
              </w:rPr>
              <w:fldChar w:fldCharType="begin">
                <w:ffData>
                  <w:name w:val="Check1"/>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p>
        </w:tc>
        <w:tc>
          <w:tcPr>
            <w:tcW w:w="9585" w:type="dxa"/>
            <w:tcBorders>
              <w:top w:val="nil"/>
              <w:left w:val="nil"/>
              <w:bottom w:val="nil"/>
              <w:right w:val="single" w:sz="4" w:space="0" w:color="auto"/>
            </w:tcBorders>
          </w:tcPr>
          <w:p w14:paraId="1269A916" w14:textId="4C2599F2" w:rsidR="00070130" w:rsidRPr="00D0707A" w:rsidRDefault="6DDA2D6C" w:rsidP="00070130">
            <w:pPr>
              <w:tabs>
                <w:tab w:val="left" w:pos="3510"/>
              </w:tabs>
              <w:rPr>
                <w:rFonts w:ascii="Calibri" w:hAnsi="Calibri" w:cs="Calibri"/>
              </w:rPr>
            </w:pPr>
            <w:r w:rsidRPr="05825684">
              <w:rPr>
                <w:rFonts w:ascii="Calibri" w:hAnsi="Calibri" w:cs="Calibri"/>
              </w:rPr>
              <w:t>Update the Screen</w:t>
            </w:r>
            <w:r w:rsidR="00F62F27">
              <w:rPr>
                <w:rFonts w:ascii="Calibri" w:hAnsi="Calibri" w:cs="Calibri"/>
              </w:rPr>
              <w:t>ing</w:t>
            </w:r>
            <w:r w:rsidRPr="05825684">
              <w:rPr>
                <w:rFonts w:ascii="Calibri" w:hAnsi="Calibri" w:cs="Calibri"/>
              </w:rPr>
              <w:t xml:space="preserve"> Document</w:t>
            </w:r>
            <w:r w:rsidR="41F577A4" w:rsidRPr="05825684">
              <w:rPr>
                <w:rFonts w:ascii="Calibri" w:hAnsi="Calibri" w:cs="Calibri"/>
              </w:rPr>
              <w:t xml:space="preserve"> </w:t>
            </w:r>
            <w:r w:rsidR="00F62F27">
              <w:rPr>
                <w:rFonts w:ascii="Calibri" w:hAnsi="Calibri" w:cs="Calibri"/>
              </w:rPr>
              <w:t xml:space="preserve">in MMIS </w:t>
            </w:r>
            <w:r w:rsidRPr="05825684">
              <w:rPr>
                <w:rFonts w:ascii="Calibri" w:hAnsi="Calibri" w:cs="Calibri"/>
              </w:rPr>
              <w:t>to reflect that the member is no longer utilizing CDCS.</w:t>
            </w:r>
          </w:p>
        </w:tc>
      </w:tr>
      <w:tr w:rsidR="00070130" w:rsidRPr="00D0707A" w14:paraId="04E1829C" w14:textId="77777777" w:rsidTr="004F322D">
        <w:tc>
          <w:tcPr>
            <w:tcW w:w="10790" w:type="dxa"/>
            <w:gridSpan w:val="2"/>
            <w:tcBorders>
              <w:top w:val="nil"/>
              <w:left w:val="single" w:sz="4" w:space="0" w:color="auto"/>
              <w:bottom w:val="nil"/>
              <w:right w:val="single" w:sz="4" w:space="0" w:color="auto"/>
            </w:tcBorders>
          </w:tcPr>
          <w:p w14:paraId="33F02E83" w14:textId="77777777" w:rsidR="00070130" w:rsidRDefault="00070130" w:rsidP="00070130">
            <w:pPr>
              <w:tabs>
                <w:tab w:val="left" w:pos="3510"/>
              </w:tabs>
              <w:rPr>
                <w:rFonts w:ascii="Calibri" w:hAnsi="Calibri" w:cs="Calibri"/>
                <w:b/>
                <w:bCs/>
              </w:rPr>
            </w:pPr>
          </w:p>
          <w:p w14:paraId="78ABE03E" w14:textId="77777777" w:rsidR="00EB165D" w:rsidRDefault="00EB165D" w:rsidP="00070130">
            <w:pPr>
              <w:tabs>
                <w:tab w:val="left" w:pos="3510"/>
              </w:tabs>
              <w:rPr>
                <w:rFonts w:ascii="Calibri" w:hAnsi="Calibri" w:cs="Calibri"/>
                <w:b/>
                <w:bCs/>
              </w:rPr>
            </w:pPr>
          </w:p>
          <w:p w14:paraId="046C3937" w14:textId="77777777" w:rsidR="00881A8D" w:rsidRDefault="00881A8D" w:rsidP="00070130">
            <w:pPr>
              <w:tabs>
                <w:tab w:val="left" w:pos="3510"/>
              </w:tabs>
              <w:rPr>
                <w:rFonts w:ascii="Calibri" w:hAnsi="Calibri" w:cs="Calibri"/>
                <w:b/>
                <w:bCs/>
              </w:rPr>
            </w:pPr>
          </w:p>
          <w:p w14:paraId="71AD9DC5" w14:textId="77777777" w:rsidR="00881A8D" w:rsidRPr="000147E4" w:rsidRDefault="00881A8D" w:rsidP="00070130">
            <w:pPr>
              <w:tabs>
                <w:tab w:val="left" w:pos="3510"/>
              </w:tabs>
              <w:rPr>
                <w:rFonts w:ascii="Calibri" w:hAnsi="Calibri" w:cs="Calibri"/>
                <w:b/>
                <w:bCs/>
              </w:rPr>
            </w:pPr>
          </w:p>
          <w:p w14:paraId="538A8A1E" w14:textId="0E642BC7" w:rsidR="00070130" w:rsidRPr="000147E4" w:rsidRDefault="00070130" w:rsidP="00070130">
            <w:pPr>
              <w:tabs>
                <w:tab w:val="left" w:pos="3510"/>
              </w:tabs>
              <w:rPr>
                <w:rFonts w:ascii="Calibri" w:hAnsi="Calibri" w:cs="Calibri"/>
                <w:b/>
                <w:bCs/>
              </w:rPr>
            </w:pPr>
            <w:r w:rsidRPr="000147E4">
              <w:rPr>
                <w:rFonts w:ascii="Calibri" w:hAnsi="Calibri" w:cs="Calibri"/>
                <w:b/>
                <w:bCs/>
              </w:rPr>
              <w:lastRenderedPageBreak/>
              <w:t>Death/no longer eligible for EW:</w:t>
            </w:r>
          </w:p>
        </w:tc>
      </w:tr>
      <w:bookmarkStart w:id="7" w:name="_Hlk185497594"/>
      <w:tr w:rsidR="00070130" w:rsidRPr="00D0707A" w14:paraId="7D021B77" w14:textId="77777777" w:rsidTr="000147E4">
        <w:tc>
          <w:tcPr>
            <w:tcW w:w="1205" w:type="dxa"/>
            <w:tcBorders>
              <w:top w:val="nil"/>
              <w:left w:val="single" w:sz="4" w:space="0" w:color="auto"/>
              <w:bottom w:val="nil"/>
              <w:right w:val="nil"/>
            </w:tcBorders>
          </w:tcPr>
          <w:p w14:paraId="085050E6" w14:textId="31EA2AC7" w:rsidR="00070130" w:rsidRPr="00D0707A" w:rsidRDefault="00070130" w:rsidP="00070130">
            <w:pPr>
              <w:jc w:val="right"/>
              <w:rPr>
                <w:rFonts w:ascii="Calibri" w:hAnsi="Calibri" w:cs="Calibri"/>
                <w:b/>
                <w:bCs/>
                <w:sz w:val="24"/>
                <w:szCs w:val="24"/>
              </w:rPr>
            </w:pPr>
            <w:r w:rsidRPr="00D0707A">
              <w:rPr>
                <w:rFonts w:ascii="Calibri" w:hAnsi="Calibri" w:cs="Calibri"/>
                <w:sz w:val="24"/>
                <w:szCs w:val="24"/>
              </w:rPr>
              <w:lastRenderedPageBreak/>
              <w:fldChar w:fldCharType="begin">
                <w:ffData>
                  <w:name w:val="Check1"/>
                  <w:enabled/>
                  <w:calcOnExit w:val="0"/>
                  <w:checkBox>
                    <w:sizeAuto/>
                    <w:default w:val="0"/>
                  </w:checkBox>
                </w:ffData>
              </w:fldChar>
            </w:r>
            <w:r w:rsidRPr="00D0707A">
              <w:rPr>
                <w:rFonts w:ascii="Calibri" w:hAnsi="Calibri" w:cs="Calibri"/>
                <w:sz w:val="24"/>
                <w:szCs w:val="24"/>
              </w:rPr>
              <w:instrText xml:space="preserve"> FORMCHECKBOX </w:instrText>
            </w:r>
            <w:r w:rsidRPr="00D0707A">
              <w:rPr>
                <w:rFonts w:ascii="Calibri" w:hAnsi="Calibri" w:cs="Calibri"/>
                <w:sz w:val="24"/>
                <w:szCs w:val="24"/>
              </w:rPr>
            </w:r>
            <w:r w:rsidRPr="00D0707A">
              <w:rPr>
                <w:rFonts w:ascii="Calibri" w:hAnsi="Calibri" w:cs="Calibri"/>
                <w:sz w:val="24"/>
                <w:szCs w:val="24"/>
              </w:rPr>
              <w:fldChar w:fldCharType="separate"/>
            </w:r>
            <w:r w:rsidRPr="00D0707A">
              <w:rPr>
                <w:rFonts w:ascii="Calibri" w:hAnsi="Calibri" w:cs="Calibri"/>
                <w:sz w:val="24"/>
                <w:szCs w:val="24"/>
              </w:rPr>
              <w:fldChar w:fldCharType="end"/>
            </w:r>
          </w:p>
        </w:tc>
        <w:tc>
          <w:tcPr>
            <w:tcW w:w="9585" w:type="dxa"/>
            <w:tcBorders>
              <w:top w:val="nil"/>
              <w:left w:val="nil"/>
              <w:bottom w:val="nil"/>
              <w:right w:val="single" w:sz="4" w:space="0" w:color="auto"/>
            </w:tcBorders>
          </w:tcPr>
          <w:p w14:paraId="0C3C3677" w14:textId="45C3554B" w:rsidR="00070130" w:rsidRPr="000147E4" w:rsidRDefault="6DDA2D6C" w:rsidP="00070130">
            <w:pPr>
              <w:rPr>
                <w:rFonts w:ascii="Calibri" w:hAnsi="Calibri" w:cs="Calibri"/>
              </w:rPr>
            </w:pPr>
            <w:r w:rsidRPr="05825684">
              <w:rPr>
                <w:rFonts w:ascii="Calibri" w:hAnsi="Calibri" w:cs="Calibri"/>
              </w:rPr>
              <w:t>Follow normal processes/guidelines.</w:t>
            </w:r>
          </w:p>
        </w:tc>
      </w:tr>
      <w:tr w:rsidR="00070130" w:rsidRPr="00D0707A" w14:paraId="26CBAE74" w14:textId="77777777" w:rsidTr="000147E4">
        <w:tc>
          <w:tcPr>
            <w:tcW w:w="1205" w:type="dxa"/>
            <w:tcBorders>
              <w:top w:val="nil"/>
              <w:left w:val="single" w:sz="4" w:space="0" w:color="auto"/>
              <w:bottom w:val="single" w:sz="4" w:space="0" w:color="auto"/>
              <w:right w:val="nil"/>
            </w:tcBorders>
          </w:tcPr>
          <w:p w14:paraId="0AA173DE" w14:textId="7F77F207" w:rsidR="00070130" w:rsidRPr="00D0707A" w:rsidRDefault="00070130" w:rsidP="00070130">
            <w:pPr>
              <w:jc w:val="right"/>
              <w:rPr>
                <w:rFonts w:ascii="Calibri" w:hAnsi="Calibri" w:cs="Calibri"/>
                <w:b/>
                <w:bCs/>
                <w:sz w:val="24"/>
                <w:szCs w:val="24"/>
              </w:rPr>
            </w:pPr>
            <w:r w:rsidRPr="00D0707A">
              <w:rPr>
                <w:rFonts w:ascii="Calibri" w:hAnsi="Calibri" w:cs="Calibri"/>
                <w:sz w:val="24"/>
                <w:szCs w:val="24"/>
              </w:rPr>
              <w:fldChar w:fldCharType="begin">
                <w:ffData>
                  <w:name w:val="Check1"/>
                  <w:enabled/>
                  <w:calcOnExit w:val="0"/>
                  <w:checkBox>
                    <w:sizeAuto/>
                    <w:default w:val="0"/>
                  </w:checkBox>
                </w:ffData>
              </w:fldChar>
            </w:r>
            <w:r w:rsidRPr="00D0707A">
              <w:rPr>
                <w:rFonts w:ascii="Calibri" w:hAnsi="Calibri" w:cs="Calibri"/>
                <w:sz w:val="24"/>
                <w:szCs w:val="24"/>
              </w:rPr>
              <w:instrText xml:space="preserve"> FORMCHECKBOX </w:instrText>
            </w:r>
            <w:r w:rsidRPr="00D0707A">
              <w:rPr>
                <w:rFonts w:ascii="Calibri" w:hAnsi="Calibri" w:cs="Calibri"/>
                <w:sz w:val="24"/>
                <w:szCs w:val="24"/>
              </w:rPr>
            </w:r>
            <w:r w:rsidRPr="00D0707A">
              <w:rPr>
                <w:rFonts w:ascii="Calibri" w:hAnsi="Calibri" w:cs="Calibri"/>
                <w:sz w:val="24"/>
                <w:szCs w:val="24"/>
              </w:rPr>
              <w:fldChar w:fldCharType="separate"/>
            </w:r>
            <w:r w:rsidRPr="00D0707A">
              <w:rPr>
                <w:rFonts w:ascii="Calibri" w:hAnsi="Calibri" w:cs="Calibri"/>
                <w:sz w:val="24"/>
                <w:szCs w:val="24"/>
              </w:rPr>
              <w:fldChar w:fldCharType="end"/>
            </w:r>
          </w:p>
        </w:tc>
        <w:tc>
          <w:tcPr>
            <w:tcW w:w="9585" w:type="dxa"/>
            <w:tcBorders>
              <w:top w:val="nil"/>
              <w:left w:val="nil"/>
              <w:bottom w:val="single" w:sz="4" w:space="0" w:color="auto"/>
              <w:right w:val="single" w:sz="4" w:space="0" w:color="auto"/>
            </w:tcBorders>
          </w:tcPr>
          <w:p w14:paraId="0357217E" w14:textId="77777777" w:rsidR="00070130" w:rsidRDefault="6DDA2D6C" w:rsidP="00070130">
            <w:pPr>
              <w:rPr>
                <w:rFonts w:ascii="Calibri" w:hAnsi="Calibri" w:cs="Calibri"/>
              </w:rPr>
            </w:pPr>
            <w:r w:rsidRPr="05825684">
              <w:rPr>
                <w:rFonts w:ascii="Calibri" w:hAnsi="Calibri" w:cs="Calibri"/>
              </w:rPr>
              <w:t>Inform FMS and Support Planner as applicable.</w:t>
            </w:r>
          </w:p>
          <w:p w14:paraId="6EE6C976" w14:textId="7F547525" w:rsidR="00EB165D" w:rsidRPr="000147E4" w:rsidRDefault="00EB165D" w:rsidP="05825684">
            <w:pPr>
              <w:rPr>
                <w:rFonts w:ascii="Calibri" w:hAnsi="Calibri" w:cs="Calibri"/>
              </w:rPr>
            </w:pPr>
          </w:p>
        </w:tc>
      </w:tr>
      <w:bookmarkEnd w:id="7"/>
      <w:tr w:rsidR="00070130" w:rsidRPr="00D0707A" w14:paraId="1EE42EC4" w14:textId="77777777" w:rsidTr="003F22DC">
        <w:tc>
          <w:tcPr>
            <w:tcW w:w="10790"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tcPr>
          <w:p w14:paraId="4531B471" w14:textId="1CCAD549" w:rsidR="00070130" w:rsidRPr="00D0707A" w:rsidRDefault="00070130" w:rsidP="00070130">
            <w:pPr>
              <w:jc w:val="center"/>
              <w:rPr>
                <w:rFonts w:ascii="Calibri" w:hAnsi="Calibri" w:cs="Calibri"/>
              </w:rPr>
            </w:pPr>
            <w:r w:rsidRPr="00D0707A">
              <w:rPr>
                <w:rFonts w:ascii="Calibri" w:hAnsi="Calibri" w:cs="Calibri"/>
                <w:b/>
                <w:bCs/>
                <w:color w:val="000000" w:themeColor="text1"/>
                <w:sz w:val="24"/>
                <w:szCs w:val="24"/>
              </w:rPr>
              <w:t>CDCS Transfers:</w:t>
            </w:r>
          </w:p>
        </w:tc>
      </w:tr>
      <w:tr w:rsidR="00070130" w:rsidRPr="00D0707A" w14:paraId="5BA74759" w14:textId="77777777" w:rsidTr="003F22DC">
        <w:tc>
          <w:tcPr>
            <w:tcW w:w="10790" w:type="dxa"/>
            <w:gridSpan w:val="2"/>
            <w:tcBorders>
              <w:top w:val="single" w:sz="4" w:space="0" w:color="auto"/>
              <w:left w:val="single" w:sz="4" w:space="0" w:color="auto"/>
              <w:bottom w:val="nil"/>
              <w:right w:val="single" w:sz="4" w:space="0" w:color="auto"/>
            </w:tcBorders>
          </w:tcPr>
          <w:p w14:paraId="194D5DF0" w14:textId="77777777" w:rsidR="00070130" w:rsidRPr="000147E4" w:rsidRDefault="00070130" w:rsidP="00070130">
            <w:pPr>
              <w:tabs>
                <w:tab w:val="left" w:pos="3510"/>
              </w:tabs>
              <w:rPr>
                <w:rFonts w:ascii="Calibri" w:hAnsi="Calibri" w:cs="Calibri"/>
                <w:b/>
                <w:bCs/>
              </w:rPr>
            </w:pPr>
            <w:r w:rsidRPr="000147E4">
              <w:rPr>
                <w:rFonts w:ascii="Calibri" w:hAnsi="Calibri" w:cs="Calibri"/>
                <w:b/>
                <w:bCs/>
              </w:rPr>
              <w:t>CDCS new member transfer to Blue Plus from another MCO or transfers from fee for service:</w:t>
            </w:r>
          </w:p>
          <w:p w14:paraId="14B41571" w14:textId="64A99569" w:rsidR="00070130" w:rsidRPr="000147E4" w:rsidRDefault="00070130" w:rsidP="00070130">
            <w:pPr>
              <w:tabs>
                <w:tab w:val="left" w:pos="3510"/>
              </w:tabs>
              <w:rPr>
                <w:rFonts w:ascii="Calibri" w:hAnsi="Calibri" w:cs="Calibri"/>
                <w:b/>
                <w:bCs/>
              </w:rPr>
            </w:pPr>
            <w:r w:rsidRPr="000147E4">
              <w:rPr>
                <w:rFonts w:ascii="Calibri" w:hAnsi="Calibri" w:cs="Calibri"/>
                <w:b/>
                <w:bCs/>
              </w:rPr>
              <w:t>Obtain/Request/Review (put in file/records):</w:t>
            </w:r>
          </w:p>
        </w:tc>
      </w:tr>
      <w:tr w:rsidR="00070130" w:rsidRPr="00D0707A" w14:paraId="2BE55E9A" w14:textId="77777777" w:rsidTr="000147E4">
        <w:tc>
          <w:tcPr>
            <w:tcW w:w="1205" w:type="dxa"/>
            <w:tcBorders>
              <w:top w:val="nil"/>
              <w:left w:val="single" w:sz="4" w:space="0" w:color="auto"/>
              <w:bottom w:val="nil"/>
              <w:right w:val="nil"/>
            </w:tcBorders>
          </w:tcPr>
          <w:p w14:paraId="023E3975" w14:textId="32B088AC" w:rsidR="00070130" w:rsidRPr="00D0707A" w:rsidRDefault="00070130" w:rsidP="00070130">
            <w:pPr>
              <w:jc w:val="right"/>
              <w:rPr>
                <w:rFonts w:ascii="Calibri" w:hAnsi="Calibri" w:cs="Calibri"/>
                <w:b/>
              </w:rPr>
            </w:pPr>
            <w:r w:rsidRPr="00D0707A">
              <w:rPr>
                <w:rFonts w:ascii="Calibri" w:hAnsi="Calibri" w:cs="Calibri"/>
                <w:b/>
              </w:rPr>
              <w:t xml:space="preserve">      </w:t>
            </w:r>
            <w:r w:rsidRPr="00D0707A">
              <w:rPr>
                <w:rFonts w:ascii="Calibri" w:hAnsi="Calibri" w:cs="Calibri"/>
                <w:b/>
              </w:rPr>
              <w:fldChar w:fldCharType="begin">
                <w:ffData>
                  <w:name w:val="Check159"/>
                  <w:enabled/>
                  <w:calcOnExit w:val="0"/>
                  <w:checkBox>
                    <w:sizeAuto/>
                    <w:default w:val="0"/>
                  </w:checkBox>
                </w:ffData>
              </w:fldChar>
            </w:r>
            <w:bookmarkStart w:id="8" w:name="Check159"/>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bookmarkEnd w:id="8"/>
          </w:p>
        </w:tc>
        <w:tc>
          <w:tcPr>
            <w:tcW w:w="9585" w:type="dxa"/>
            <w:tcBorders>
              <w:top w:val="nil"/>
              <w:left w:val="nil"/>
              <w:bottom w:val="nil"/>
              <w:right w:val="single" w:sz="4" w:space="0" w:color="auto"/>
            </w:tcBorders>
          </w:tcPr>
          <w:p w14:paraId="282EF122" w14:textId="600CF452" w:rsidR="00070130" w:rsidRPr="000147E4" w:rsidRDefault="6DDA2D6C" w:rsidP="00070130">
            <w:pPr>
              <w:tabs>
                <w:tab w:val="left" w:pos="3510"/>
              </w:tabs>
              <w:rPr>
                <w:rFonts w:ascii="Calibri" w:hAnsi="Calibri" w:cs="Calibri"/>
              </w:rPr>
            </w:pPr>
            <w:r w:rsidRPr="05825684">
              <w:rPr>
                <w:rFonts w:ascii="Calibri" w:hAnsi="Calibri" w:cs="Calibri"/>
              </w:rPr>
              <w:t>Current approved CDCS CSP and signed CDCS Participation agreement</w:t>
            </w:r>
            <w:r w:rsidR="7BB852E0" w:rsidRPr="05825684">
              <w:rPr>
                <w:rFonts w:ascii="Calibri" w:hAnsi="Calibri" w:cs="Calibri"/>
              </w:rPr>
              <w:t xml:space="preserve"> section</w:t>
            </w:r>
            <w:r w:rsidRPr="05825684">
              <w:rPr>
                <w:rFonts w:ascii="Calibri" w:hAnsi="Calibri" w:cs="Calibri"/>
              </w:rPr>
              <w:t xml:space="preserve"> </w:t>
            </w:r>
            <w:r w:rsidR="232A0B89" w:rsidRPr="05825684">
              <w:rPr>
                <w:rFonts w:ascii="Calibri" w:hAnsi="Calibri" w:cs="Calibri"/>
              </w:rPr>
              <w:t xml:space="preserve">(DHS 5788A) </w:t>
            </w:r>
            <w:r w:rsidRPr="05825684">
              <w:rPr>
                <w:rFonts w:ascii="Calibri" w:hAnsi="Calibri" w:cs="Calibri"/>
              </w:rPr>
              <w:t>signature page.</w:t>
            </w:r>
          </w:p>
        </w:tc>
      </w:tr>
      <w:tr w:rsidR="00070130" w:rsidRPr="00D0707A" w14:paraId="1C3AF9FC" w14:textId="77777777" w:rsidTr="000147E4">
        <w:tc>
          <w:tcPr>
            <w:tcW w:w="1205" w:type="dxa"/>
            <w:tcBorders>
              <w:top w:val="nil"/>
              <w:left w:val="single" w:sz="4" w:space="0" w:color="auto"/>
              <w:bottom w:val="nil"/>
              <w:right w:val="nil"/>
            </w:tcBorders>
          </w:tcPr>
          <w:p w14:paraId="21914483" w14:textId="21C05EBE" w:rsidR="00070130" w:rsidRPr="00D0707A" w:rsidRDefault="00070130" w:rsidP="00070130">
            <w:pPr>
              <w:jc w:val="right"/>
              <w:rPr>
                <w:rFonts w:ascii="Calibri" w:hAnsi="Calibri" w:cs="Calibri"/>
                <w:b/>
                <w:bCs/>
              </w:rPr>
            </w:pPr>
            <w:r w:rsidRPr="00D0707A">
              <w:rPr>
                <w:rFonts w:ascii="Calibri" w:hAnsi="Calibri" w:cs="Calibri"/>
                <w:b/>
              </w:rPr>
              <w:fldChar w:fldCharType="begin">
                <w:ffData>
                  <w:name w:val="Check159"/>
                  <w:enabled/>
                  <w:calcOnExit w:val="0"/>
                  <w:checkBox>
                    <w:sizeAuto/>
                    <w:default w:val="0"/>
                  </w:checkBox>
                </w:ffData>
              </w:fldChar>
            </w:r>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p>
        </w:tc>
        <w:tc>
          <w:tcPr>
            <w:tcW w:w="9585" w:type="dxa"/>
            <w:tcBorders>
              <w:top w:val="nil"/>
              <w:left w:val="nil"/>
              <w:bottom w:val="nil"/>
              <w:right w:val="single" w:sz="4" w:space="0" w:color="auto"/>
            </w:tcBorders>
          </w:tcPr>
          <w:p w14:paraId="5CFE20BE" w14:textId="114C72B8" w:rsidR="00070130" w:rsidRPr="000147E4" w:rsidRDefault="6DDA2D6C" w:rsidP="00070130">
            <w:pPr>
              <w:rPr>
                <w:rFonts w:ascii="Calibri" w:hAnsi="Calibri" w:cs="Calibri"/>
              </w:rPr>
            </w:pPr>
            <w:r w:rsidRPr="05825684">
              <w:rPr>
                <w:rFonts w:ascii="Calibri" w:hAnsi="Calibri" w:cs="Calibri"/>
              </w:rPr>
              <w:t>Complete Addendums if applicable</w:t>
            </w:r>
          </w:p>
        </w:tc>
      </w:tr>
      <w:tr w:rsidR="00070130" w:rsidRPr="00D0707A" w14:paraId="366539F6" w14:textId="77777777" w:rsidTr="004F322D">
        <w:tc>
          <w:tcPr>
            <w:tcW w:w="10790" w:type="dxa"/>
            <w:gridSpan w:val="2"/>
            <w:tcBorders>
              <w:top w:val="nil"/>
              <w:left w:val="single" w:sz="4" w:space="0" w:color="auto"/>
              <w:bottom w:val="nil"/>
              <w:right w:val="single" w:sz="4" w:space="0" w:color="auto"/>
            </w:tcBorders>
          </w:tcPr>
          <w:p w14:paraId="5B3795DA" w14:textId="2CACA38A" w:rsidR="00070130" w:rsidRPr="000147E4" w:rsidRDefault="00070130" w:rsidP="00070130">
            <w:pPr>
              <w:tabs>
                <w:tab w:val="left" w:pos="3510"/>
              </w:tabs>
              <w:rPr>
                <w:rFonts w:ascii="Calibri" w:hAnsi="Calibri" w:cs="Calibri"/>
              </w:rPr>
            </w:pPr>
            <w:r w:rsidRPr="000147E4">
              <w:rPr>
                <w:rFonts w:ascii="Calibri" w:hAnsi="Calibri" w:cs="Calibri"/>
                <w:b/>
              </w:rPr>
              <w:t xml:space="preserve">            </w:t>
            </w:r>
            <w:r>
              <w:rPr>
                <w:rFonts w:ascii="Calibri" w:hAnsi="Calibri" w:cs="Calibri"/>
                <w:b/>
              </w:rPr>
              <w:t xml:space="preserve">  </w:t>
            </w:r>
            <w:r w:rsidRPr="000147E4">
              <w:rPr>
                <w:rFonts w:ascii="Calibri" w:hAnsi="Calibri" w:cs="Calibri"/>
                <w:b/>
              </w:rPr>
              <w:fldChar w:fldCharType="begin">
                <w:ffData>
                  <w:name w:val="Check159"/>
                  <w:enabled/>
                  <w:calcOnExit w:val="0"/>
                  <w:checkBox>
                    <w:sizeAuto/>
                    <w:default w:val="0"/>
                  </w:checkBox>
                </w:ffData>
              </w:fldChar>
            </w:r>
            <w:r w:rsidRPr="000147E4">
              <w:rPr>
                <w:rFonts w:ascii="Calibri" w:hAnsi="Calibri" w:cs="Calibri"/>
                <w:b/>
              </w:rPr>
              <w:instrText xml:space="preserve"> FORMCHECKBOX </w:instrText>
            </w:r>
            <w:r w:rsidRPr="000147E4">
              <w:rPr>
                <w:rFonts w:ascii="Calibri" w:hAnsi="Calibri" w:cs="Calibri"/>
                <w:b/>
              </w:rPr>
            </w:r>
            <w:r w:rsidRPr="000147E4">
              <w:rPr>
                <w:rFonts w:ascii="Calibri" w:hAnsi="Calibri" w:cs="Calibri"/>
                <w:b/>
              </w:rPr>
              <w:fldChar w:fldCharType="separate"/>
            </w:r>
            <w:r w:rsidRPr="000147E4">
              <w:rPr>
                <w:rFonts w:ascii="Calibri" w:hAnsi="Calibri" w:cs="Calibri"/>
                <w:b/>
              </w:rPr>
              <w:fldChar w:fldCharType="end"/>
            </w:r>
            <w:r w:rsidRPr="000147E4">
              <w:rPr>
                <w:rFonts w:ascii="Calibri" w:hAnsi="Calibri" w:cs="Calibri"/>
                <w:b/>
              </w:rPr>
              <w:t xml:space="preserve">   </w:t>
            </w:r>
            <w:r>
              <w:rPr>
                <w:rFonts w:ascii="Calibri" w:hAnsi="Calibri" w:cs="Calibri"/>
                <w:b/>
              </w:rPr>
              <w:t xml:space="preserve">  </w:t>
            </w:r>
            <w:r w:rsidR="6DDA2D6C" w:rsidRPr="000147E4">
              <w:rPr>
                <w:rFonts w:ascii="Calibri" w:hAnsi="Calibri" w:cs="Calibri"/>
              </w:rPr>
              <w:t>Review and confirm what is currently approved, pending, or denied.</w:t>
            </w:r>
          </w:p>
          <w:p w14:paraId="4127FEC2" w14:textId="71C9C5C6" w:rsidR="00070130" w:rsidRPr="000147E4" w:rsidRDefault="6DDA2D6C" w:rsidP="00070130">
            <w:pPr>
              <w:tabs>
                <w:tab w:val="left" w:pos="3510"/>
              </w:tabs>
              <w:rPr>
                <w:rFonts w:ascii="Calibri" w:hAnsi="Calibri" w:cs="Calibri"/>
                <w:i/>
                <w:iCs/>
              </w:rPr>
            </w:pPr>
            <w:r w:rsidRPr="006DC44E">
              <w:rPr>
                <w:rFonts w:ascii="Calibri" w:hAnsi="Calibri" w:cs="Calibri"/>
                <w:i/>
                <w:iCs/>
              </w:rPr>
              <w:t>Note: If something is approved that should not be, please consult with your supervisor</w:t>
            </w:r>
            <w:r w:rsidR="692E607C" w:rsidRPr="006DC44E">
              <w:rPr>
                <w:rFonts w:ascii="Calibri" w:hAnsi="Calibri" w:cs="Calibri"/>
                <w:i/>
                <w:iCs/>
              </w:rPr>
              <w:t xml:space="preserve"> </w:t>
            </w:r>
            <w:r w:rsidRPr="006DC44E">
              <w:rPr>
                <w:rFonts w:ascii="Calibri" w:hAnsi="Calibri" w:cs="Calibri"/>
                <w:i/>
                <w:iCs/>
              </w:rPr>
              <w:t xml:space="preserve">and contact a PR consultant as needed. </w:t>
            </w:r>
          </w:p>
        </w:tc>
      </w:tr>
      <w:tr w:rsidR="00070130" w:rsidRPr="00D0707A" w14:paraId="5774CB95" w14:textId="77777777" w:rsidTr="000147E4">
        <w:tc>
          <w:tcPr>
            <w:tcW w:w="1205" w:type="dxa"/>
            <w:tcBorders>
              <w:top w:val="nil"/>
              <w:left w:val="single" w:sz="4" w:space="0" w:color="auto"/>
              <w:bottom w:val="nil"/>
              <w:right w:val="nil"/>
            </w:tcBorders>
          </w:tcPr>
          <w:p w14:paraId="3289652E" w14:textId="0F4AF48D" w:rsidR="00070130" w:rsidRPr="00D0707A" w:rsidRDefault="00070130" w:rsidP="00070130">
            <w:pPr>
              <w:jc w:val="right"/>
              <w:rPr>
                <w:rFonts w:ascii="Calibri" w:hAnsi="Calibri" w:cs="Calibri"/>
                <w:b/>
                <w:bCs/>
              </w:rPr>
            </w:pPr>
            <w:r w:rsidRPr="00D0707A">
              <w:rPr>
                <w:rFonts w:ascii="Calibri" w:hAnsi="Calibri" w:cs="Calibri"/>
                <w:b/>
              </w:rPr>
              <w:fldChar w:fldCharType="begin">
                <w:ffData>
                  <w:name w:val="Check159"/>
                  <w:enabled/>
                  <w:calcOnExit w:val="0"/>
                  <w:checkBox>
                    <w:sizeAuto/>
                    <w:default w:val="0"/>
                  </w:checkBox>
                </w:ffData>
              </w:fldChar>
            </w:r>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p>
        </w:tc>
        <w:tc>
          <w:tcPr>
            <w:tcW w:w="9585" w:type="dxa"/>
            <w:tcBorders>
              <w:top w:val="nil"/>
              <w:left w:val="nil"/>
              <w:bottom w:val="nil"/>
              <w:right w:val="single" w:sz="4" w:space="0" w:color="auto"/>
            </w:tcBorders>
          </w:tcPr>
          <w:p w14:paraId="5BFB6C40" w14:textId="10A1E57F" w:rsidR="00070130" w:rsidRPr="00D0707A" w:rsidRDefault="6DDA2D6C" w:rsidP="00070130">
            <w:pPr>
              <w:rPr>
                <w:rFonts w:ascii="Calibri" w:hAnsi="Calibri" w:cs="Calibri"/>
              </w:rPr>
            </w:pPr>
            <w:r w:rsidRPr="05825684">
              <w:rPr>
                <w:rFonts w:ascii="Calibri" w:hAnsi="Calibri" w:cs="Calibri"/>
              </w:rPr>
              <w:t>Current CDCS and Paid Spouse Work schedule and job description as applicable.</w:t>
            </w:r>
          </w:p>
        </w:tc>
      </w:tr>
      <w:tr w:rsidR="00070130" w:rsidRPr="00D0707A" w14:paraId="55B0B2F5" w14:textId="77777777" w:rsidTr="000147E4">
        <w:tc>
          <w:tcPr>
            <w:tcW w:w="1205" w:type="dxa"/>
            <w:tcBorders>
              <w:top w:val="nil"/>
              <w:left w:val="single" w:sz="4" w:space="0" w:color="auto"/>
              <w:bottom w:val="nil"/>
              <w:right w:val="nil"/>
            </w:tcBorders>
          </w:tcPr>
          <w:p w14:paraId="0F919506" w14:textId="2F9CD0A1" w:rsidR="00070130" w:rsidRPr="00D0707A" w:rsidRDefault="00070130" w:rsidP="00070130">
            <w:pPr>
              <w:jc w:val="right"/>
              <w:rPr>
                <w:rFonts w:ascii="Calibri" w:hAnsi="Calibri" w:cs="Calibri"/>
                <w:b/>
                <w:bCs/>
              </w:rPr>
            </w:pPr>
            <w:r w:rsidRPr="00D0707A">
              <w:rPr>
                <w:rFonts w:ascii="Calibri" w:hAnsi="Calibri" w:cs="Calibri"/>
                <w:b/>
              </w:rPr>
              <w:fldChar w:fldCharType="begin">
                <w:ffData>
                  <w:name w:val="Check159"/>
                  <w:enabled/>
                  <w:calcOnExit w:val="0"/>
                  <w:checkBox>
                    <w:sizeAuto/>
                    <w:default w:val="0"/>
                  </w:checkBox>
                </w:ffData>
              </w:fldChar>
            </w:r>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p>
        </w:tc>
        <w:tc>
          <w:tcPr>
            <w:tcW w:w="9585" w:type="dxa"/>
            <w:tcBorders>
              <w:top w:val="nil"/>
              <w:left w:val="nil"/>
              <w:bottom w:val="nil"/>
              <w:right w:val="single" w:sz="4" w:space="0" w:color="auto"/>
            </w:tcBorders>
          </w:tcPr>
          <w:p w14:paraId="5F0ECBE3" w14:textId="577B8C4A" w:rsidR="00070130" w:rsidRPr="00D0707A" w:rsidRDefault="6DDA2D6C" w:rsidP="00070130">
            <w:pPr>
              <w:rPr>
                <w:rFonts w:ascii="Calibri" w:hAnsi="Calibri" w:cs="Calibri"/>
              </w:rPr>
            </w:pPr>
            <w:r w:rsidRPr="05825684">
              <w:rPr>
                <w:rFonts w:ascii="Calibri" w:hAnsi="Calibri" w:cs="Calibri"/>
              </w:rPr>
              <w:t>Current Health and Safety Plan</w:t>
            </w:r>
          </w:p>
        </w:tc>
      </w:tr>
      <w:tr w:rsidR="00070130" w:rsidRPr="00D0707A" w14:paraId="10CE385B" w14:textId="77777777" w:rsidTr="000147E4">
        <w:tc>
          <w:tcPr>
            <w:tcW w:w="1205" w:type="dxa"/>
            <w:tcBorders>
              <w:top w:val="nil"/>
              <w:left w:val="single" w:sz="4" w:space="0" w:color="auto"/>
              <w:bottom w:val="nil"/>
              <w:right w:val="nil"/>
            </w:tcBorders>
          </w:tcPr>
          <w:p w14:paraId="64B2B7D0" w14:textId="48685752" w:rsidR="00070130" w:rsidRPr="00D0707A" w:rsidRDefault="00070130" w:rsidP="00070130">
            <w:pPr>
              <w:jc w:val="right"/>
              <w:rPr>
                <w:rFonts w:ascii="Calibri" w:hAnsi="Calibri" w:cs="Calibri"/>
                <w:b/>
                <w:bCs/>
              </w:rPr>
            </w:pPr>
            <w:r w:rsidRPr="00D0707A">
              <w:rPr>
                <w:rFonts w:ascii="Calibri" w:hAnsi="Calibri" w:cs="Calibri"/>
                <w:b/>
              </w:rPr>
              <w:fldChar w:fldCharType="begin">
                <w:ffData>
                  <w:name w:val="Check159"/>
                  <w:enabled/>
                  <w:calcOnExit w:val="0"/>
                  <w:checkBox>
                    <w:sizeAuto/>
                    <w:default w:val="0"/>
                  </w:checkBox>
                </w:ffData>
              </w:fldChar>
            </w:r>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p>
        </w:tc>
        <w:tc>
          <w:tcPr>
            <w:tcW w:w="9585" w:type="dxa"/>
            <w:tcBorders>
              <w:top w:val="nil"/>
              <w:left w:val="nil"/>
              <w:bottom w:val="nil"/>
              <w:right w:val="single" w:sz="4" w:space="0" w:color="auto"/>
            </w:tcBorders>
          </w:tcPr>
          <w:p w14:paraId="4AD6890E" w14:textId="1B46F665" w:rsidR="00070130" w:rsidRPr="00D0707A" w:rsidRDefault="6DDA2D6C" w:rsidP="00070130">
            <w:pPr>
              <w:tabs>
                <w:tab w:val="left" w:pos="3510"/>
              </w:tabs>
              <w:rPr>
                <w:rFonts w:ascii="Calibri" w:hAnsi="Calibri" w:cs="Calibri"/>
              </w:rPr>
            </w:pPr>
            <w:r w:rsidRPr="05825684">
              <w:rPr>
                <w:rFonts w:ascii="Calibri" w:hAnsi="Calibri" w:cs="Calibri"/>
              </w:rPr>
              <w:t xml:space="preserve">Work with previous CC/CM and FMS regarding the most current expense summary report. </w:t>
            </w:r>
          </w:p>
          <w:p w14:paraId="6EE2A833" w14:textId="2F98733D" w:rsidR="00981FEB" w:rsidRPr="00D0707A" w:rsidRDefault="00070130" w:rsidP="00EB165D">
            <w:pPr>
              <w:tabs>
                <w:tab w:val="left" w:pos="3510"/>
              </w:tabs>
              <w:ind w:left="720"/>
              <w:rPr>
                <w:rFonts w:ascii="Calibri" w:hAnsi="Calibri" w:cs="Calibri"/>
              </w:rPr>
            </w:pPr>
            <w:r w:rsidRPr="00D0707A">
              <w:rPr>
                <w:rFonts w:ascii="Calibri" w:hAnsi="Calibri" w:cs="Calibri"/>
              </w:rPr>
              <w:fldChar w:fldCharType="begin">
                <w:ffData>
                  <w:name w:val="Check156"/>
                  <w:enabled/>
                  <w:calcOnExit w:val="0"/>
                  <w:checkBox>
                    <w:sizeAuto/>
                    <w:default w:val="0"/>
                  </w:checkBox>
                </w:ffData>
              </w:fldChar>
            </w:r>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r w:rsidR="6DDA2D6C" w:rsidRPr="00D0707A">
              <w:rPr>
                <w:rFonts w:ascii="Calibri" w:hAnsi="Calibri" w:cs="Calibri"/>
              </w:rPr>
              <w:t xml:space="preserve"> If the member has overused portions of their SA or service limit previously authorized, CC must adjust</w:t>
            </w:r>
            <w:r w:rsidR="00752578">
              <w:rPr>
                <w:rFonts w:ascii="Calibri" w:hAnsi="Calibri" w:cs="Calibri"/>
              </w:rPr>
              <w:t>,</w:t>
            </w:r>
            <w:r w:rsidR="6DDA2D6C" w:rsidRPr="00D0707A">
              <w:rPr>
                <w:rFonts w:ascii="Calibri" w:hAnsi="Calibri" w:cs="Calibri"/>
              </w:rPr>
              <w:t xml:space="preserve"> and only authorize SA for remaining available services/funds</w:t>
            </w:r>
          </w:p>
          <w:p w14:paraId="0DE5D01F" w14:textId="4FACF36C" w:rsidR="00070130" w:rsidRPr="00D0707A" w:rsidRDefault="00070130" w:rsidP="00070130">
            <w:pPr>
              <w:tabs>
                <w:tab w:val="left" w:pos="3510"/>
              </w:tabs>
              <w:ind w:left="720"/>
              <w:rPr>
                <w:rFonts w:ascii="Calibri" w:hAnsi="Calibri" w:cs="Calibri"/>
              </w:rPr>
            </w:pPr>
            <w:r w:rsidRPr="00D0707A">
              <w:rPr>
                <w:rFonts w:ascii="Calibri" w:hAnsi="Calibri" w:cs="Calibri"/>
              </w:rPr>
              <w:fldChar w:fldCharType="begin">
                <w:ffData>
                  <w:name w:val="Check157"/>
                  <w:enabled/>
                  <w:calcOnExit w:val="0"/>
                  <w:checkBox>
                    <w:sizeAuto/>
                    <w:default w:val="0"/>
                  </w:checkBox>
                </w:ffData>
              </w:fldChar>
            </w:r>
            <w:bookmarkStart w:id="9" w:name="Check157"/>
            <w:r w:rsidRPr="00D0707A">
              <w:rPr>
                <w:rFonts w:ascii="Calibri" w:hAnsi="Calibri" w:cs="Calibri"/>
              </w:rPr>
              <w:instrText xml:space="preserve"> FORMCHECKBOX </w:instrText>
            </w:r>
            <w:r w:rsidRPr="00D0707A">
              <w:rPr>
                <w:rFonts w:ascii="Calibri" w:hAnsi="Calibri" w:cs="Calibri"/>
              </w:rPr>
            </w:r>
            <w:r w:rsidRPr="00D0707A">
              <w:rPr>
                <w:rFonts w:ascii="Calibri" w:hAnsi="Calibri" w:cs="Calibri"/>
              </w:rPr>
              <w:fldChar w:fldCharType="separate"/>
            </w:r>
            <w:r w:rsidRPr="00D0707A">
              <w:rPr>
                <w:rFonts w:ascii="Calibri" w:hAnsi="Calibri" w:cs="Calibri"/>
              </w:rPr>
              <w:fldChar w:fldCharType="end"/>
            </w:r>
            <w:bookmarkEnd w:id="9"/>
            <w:r w:rsidR="6DDA2D6C" w:rsidRPr="00D0707A">
              <w:rPr>
                <w:rFonts w:ascii="Calibri" w:hAnsi="Calibri" w:cs="Calibri"/>
              </w:rPr>
              <w:t xml:space="preserve"> If the member has unused services/funds before enrollment with Blue Plus and funds need to be added to the service agreement, contact your Partner Relations Consultant for further instructions. This must be confirmed by the provider (i.e., FMS PCA Provider, etc.).  Also submit the following for your PR Consultant to review:  </w:t>
            </w:r>
          </w:p>
          <w:p w14:paraId="2B6E36BF" w14:textId="46FD0DAB" w:rsidR="00070130" w:rsidRPr="00D0707A" w:rsidRDefault="6DDA2D6C" w:rsidP="00E36B4E">
            <w:pPr>
              <w:pStyle w:val="ListParagraph"/>
              <w:numPr>
                <w:ilvl w:val="0"/>
                <w:numId w:val="12"/>
              </w:numPr>
              <w:contextualSpacing w:val="0"/>
              <w:rPr>
                <w:rFonts w:ascii="Calibri" w:hAnsi="Calibri" w:cs="Calibri"/>
              </w:rPr>
            </w:pPr>
            <w:r w:rsidRPr="05825684">
              <w:rPr>
                <w:rFonts w:ascii="Calibri" w:hAnsi="Calibri" w:cs="Calibri"/>
              </w:rPr>
              <w:t>Current DHS 6532/5788A</w:t>
            </w:r>
          </w:p>
          <w:p w14:paraId="3E36FB34" w14:textId="77777777" w:rsidR="00070130" w:rsidRPr="00D0707A" w:rsidRDefault="6DDA2D6C" w:rsidP="00E36B4E">
            <w:pPr>
              <w:pStyle w:val="ListParagraph"/>
              <w:numPr>
                <w:ilvl w:val="0"/>
                <w:numId w:val="12"/>
              </w:numPr>
              <w:contextualSpacing w:val="0"/>
              <w:rPr>
                <w:rFonts w:ascii="Calibri" w:hAnsi="Calibri" w:cs="Calibri"/>
              </w:rPr>
            </w:pPr>
            <w:r w:rsidRPr="05825684">
              <w:rPr>
                <w:rFonts w:ascii="Calibri" w:hAnsi="Calibri" w:cs="Calibri"/>
              </w:rPr>
              <w:t>CSP Addendums (if applicable)</w:t>
            </w:r>
          </w:p>
          <w:p w14:paraId="5E4FCE1C" w14:textId="77777777" w:rsidR="00070130" w:rsidRPr="00D0707A" w:rsidRDefault="6DDA2D6C" w:rsidP="00E36B4E">
            <w:pPr>
              <w:pStyle w:val="ListParagraph"/>
              <w:numPr>
                <w:ilvl w:val="0"/>
                <w:numId w:val="12"/>
              </w:numPr>
              <w:contextualSpacing w:val="0"/>
              <w:rPr>
                <w:rFonts w:ascii="Calibri" w:hAnsi="Calibri" w:cs="Calibri"/>
              </w:rPr>
            </w:pPr>
            <w:r w:rsidRPr="05825684">
              <w:rPr>
                <w:rFonts w:ascii="Calibri" w:hAnsi="Calibri" w:cs="Calibri"/>
              </w:rPr>
              <w:t>Service Authorizations</w:t>
            </w:r>
          </w:p>
          <w:p w14:paraId="37429801" w14:textId="3DE2CEFB" w:rsidR="00070130" w:rsidRPr="00D0707A" w:rsidRDefault="6DDA2D6C" w:rsidP="00E36B4E">
            <w:pPr>
              <w:pStyle w:val="ListParagraph"/>
              <w:numPr>
                <w:ilvl w:val="0"/>
                <w:numId w:val="12"/>
              </w:numPr>
              <w:contextualSpacing w:val="0"/>
              <w:rPr>
                <w:rFonts w:ascii="Calibri" w:hAnsi="Calibri" w:cs="Calibri"/>
              </w:rPr>
            </w:pPr>
            <w:r w:rsidRPr="05825684">
              <w:rPr>
                <w:rFonts w:ascii="Calibri" w:hAnsi="Calibri" w:cs="Calibri"/>
              </w:rPr>
              <w:t>Spending reports</w:t>
            </w:r>
          </w:p>
        </w:tc>
      </w:tr>
      <w:tr w:rsidR="00070130" w:rsidRPr="00D0707A" w14:paraId="6040F0E8" w14:textId="77777777" w:rsidTr="000147E4">
        <w:tc>
          <w:tcPr>
            <w:tcW w:w="1205" w:type="dxa"/>
            <w:tcBorders>
              <w:top w:val="nil"/>
              <w:left w:val="single" w:sz="4" w:space="0" w:color="auto"/>
              <w:bottom w:val="nil"/>
              <w:right w:val="nil"/>
            </w:tcBorders>
          </w:tcPr>
          <w:p w14:paraId="5116496D" w14:textId="2DFC702E" w:rsidR="00070130" w:rsidRPr="000147E4" w:rsidRDefault="00070130" w:rsidP="00070130">
            <w:pPr>
              <w:jc w:val="right"/>
              <w:rPr>
                <w:rFonts w:ascii="Calibri" w:hAnsi="Calibri" w:cs="Calibri"/>
                <w:b/>
                <w:bCs/>
              </w:rPr>
            </w:pPr>
            <w:r w:rsidRPr="000147E4">
              <w:rPr>
                <w:rFonts w:ascii="Calibri" w:hAnsi="Calibri" w:cs="Calibri"/>
                <w:b/>
              </w:rPr>
              <w:fldChar w:fldCharType="begin">
                <w:ffData>
                  <w:name w:val="Check159"/>
                  <w:enabled/>
                  <w:calcOnExit w:val="0"/>
                  <w:checkBox>
                    <w:sizeAuto/>
                    <w:default w:val="0"/>
                  </w:checkBox>
                </w:ffData>
              </w:fldChar>
            </w:r>
            <w:r w:rsidRPr="000147E4">
              <w:rPr>
                <w:rFonts w:ascii="Calibri" w:hAnsi="Calibri" w:cs="Calibri"/>
                <w:b/>
              </w:rPr>
              <w:instrText xml:space="preserve"> FORMCHECKBOX </w:instrText>
            </w:r>
            <w:r w:rsidRPr="000147E4">
              <w:rPr>
                <w:rFonts w:ascii="Calibri" w:hAnsi="Calibri" w:cs="Calibri"/>
                <w:b/>
              </w:rPr>
            </w:r>
            <w:r w:rsidRPr="000147E4">
              <w:rPr>
                <w:rFonts w:ascii="Calibri" w:hAnsi="Calibri" w:cs="Calibri"/>
                <w:b/>
              </w:rPr>
              <w:fldChar w:fldCharType="separate"/>
            </w:r>
            <w:r w:rsidRPr="000147E4">
              <w:rPr>
                <w:rFonts w:ascii="Calibri" w:hAnsi="Calibri" w:cs="Calibri"/>
                <w:b/>
              </w:rPr>
              <w:fldChar w:fldCharType="end"/>
            </w:r>
          </w:p>
        </w:tc>
        <w:tc>
          <w:tcPr>
            <w:tcW w:w="9585" w:type="dxa"/>
            <w:tcBorders>
              <w:top w:val="nil"/>
              <w:left w:val="nil"/>
              <w:bottom w:val="nil"/>
              <w:right w:val="single" w:sz="4" w:space="0" w:color="auto"/>
            </w:tcBorders>
          </w:tcPr>
          <w:p w14:paraId="5B700300" w14:textId="3157F079" w:rsidR="00070130" w:rsidRPr="000147E4" w:rsidRDefault="6DDA2D6C" w:rsidP="00070130">
            <w:pPr>
              <w:tabs>
                <w:tab w:val="left" w:pos="3510"/>
              </w:tabs>
              <w:rPr>
                <w:rFonts w:ascii="Calibri" w:hAnsi="Calibri" w:cs="Calibri"/>
              </w:rPr>
            </w:pPr>
            <w:r w:rsidRPr="05825684">
              <w:rPr>
                <w:rFonts w:ascii="Calibri" w:hAnsi="Calibri" w:cs="Calibri"/>
              </w:rPr>
              <w:t xml:space="preserve">Enter the Service Agreement in Bridgeview accordingly. </w:t>
            </w:r>
          </w:p>
          <w:p w14:paraId="5F0BBC3A" w14:textId="5EB71392" w:rsidR="00070130" w:rsidRPr="000147E4" w:rsidRDefault="00070130" w:rsidP="00070130">
            <w:pPr>
              <w:tabs>
                <w:tab w:val="left" w:pos="3510"/>
              </w:tabs>
              <w:rPr>
                <w:rFonts w:ascii="Calibri" w:hAnsi="Calibri" w:cs="Calibri"/>
                <w:i/>
                <w:iCs/>
              </w:rPr>
            </w:pPr>
            <w:r w:rsidRPr="000147E4">
              <w:rPr>
                <w:rFonts w:ascii="Calibri" w:hAnsi="Calibri" w:cs="Calibri"/>
                <w:i/>
                <w:iCs/>
              </w:rPr>
              <w:t xml:space="preserve">Note: This would </w:t>
            </w:r>
            <w:r w:rsidRPr="000147E4">
              <w:rPr>
                <w:rFonts w:ascii="Calibri" w:hAnsi="Calibri" w:cs="Calibri"/>
                <w:i/>
                <w:iCs/>
                <w:u w:val="single"/>
              </w:rPr>
              <w:t>not apply</w:t>
            </w:r>
            <w:r w:rsidRPr="000147E4">
              <w:rPr>
                <w:rFonts w:ascii="Calibri" w:hAnsi="Calibri" w:cs="Calibri"/>
                <w:i/>
                <w:iCs/>
              </w:rPr>
              <w:t xml:space="preserve"> to </w:t>
            </w:r>
            <w:r w:rsidR="00E403D0" w:rsidRPr="000147E4">
              <w:rPr>
                <w:rFonts w:ascii="Calibri" w:hAnsi="Calibri" w:cs="Calibri"/>
                <w:i/>
                <w:iCs/>
              </w:rPr>
              <w:t>Blue</w:t>
            </w:r>
            <w:r w:rsidRPr="000147E4">
              <w:rPr>
                <w:rFonts w:ascii="Calibri" w:hAnsi="Calibri" w:cs="Calibri"/>
                <w:i/>
                <w:iCs/>
              </w:rPr>
              <w:t xml:space="preserve"> Plus to Blue Plus delegate transfer or product change. </w:t>
            </w:r>
          </w:p>
        </w:tc>
      </w:tr>
      <w:tr w:rsidR="00070130" w:rsidRPr="00D0707A" w14:paraId="7DC693F4" w14:textId="77777777" w:rsidTr="000147E4">
        <w:tc>
          <w:tcPr>
            <w:tcW w:w="1205" w:type="dxa"/>
            <w:tcBorders>
              <w:top w:val="nil"/>
              <w:left w:val="single" w:sz="4" w:space="0" w:color="auto"/>
              <w:bottom w:val="nil"/>
              <w:right w:val="nil"/>
            </w:tcBorders>
          </w:tcPr>
          <w:p w14:paraId="60D5A6CA" w14:textId="32DAC8E0" w:rsidR="00070130" w:rsidRPr="000147E4" w:rsidRDefault="00070130" w:rsidP="00070130">
            <w:pPr>
              <w:jc w:val="right"/>
              <w:rPr>
                <w:rFonts w:ascii="Calibri" w:hAnsi="Calibri" w:cs="Calibri"/>
                <w:b/>
                <w:bCs/>
              </w:rPr>
            </w:pPr>
            <w:r w:rsidRPr="000147E4">
              <w:rPr>
                <w:rFonts w:ascii="Calibri" w:hAnsi="Calibri" w:cs="Calibri"/>
                <w:b/>
              </w:rPr>
              <w:fldChar w:fldCharType="begin">
                <w:ffData>
                  <w:name w:val=""/>
                  <w:enabled/>
                  <w:calcOnExit w:val="0"/>
                  <w:checkBox>
                    <w:sizeAuto/>
                    <w:default w:val="0"/>
                  </w:checkBox>
                </w:ffData>
              </w:fldChar>
            </w:r>
            <w:r w:rsidRPr="000147E4">
              <w:rPr>
                <w:rFonts w:ascii="Calibri" w:hAnsi="Calibri" w:cs="Calibri"/>
                <w:b/>
              </w:rPr>
              <w:instrText xml:space="preserve"> FORMCHECKBOX </w:instrText>
            </w:r>
            <w:r w:rsidRPr="000147E4">
              <w:rPr>
                <w:rFonts w:ascii="Calibri" w:hAnsi="Calibri" w:cs="Calibri"/>
                <w:b/>
              </w:rPr>
            </w:r>
            <w:r w:rsidRPr="000147E4">
              <w:rPr>
                <w:rFonts w:ascii="Calibri" w:hAnsi="Calibri" w:cs="Calibri"/>
                <w:b/>
              </w:rPr>
              <w:fldChar w:fldCharType="separate"/>
            </w:r>
            <w:r w:rsidRPr="000147E4">
              <w:rPr>
                <w:rFonts w:ascii="Calibri" w:hAnsi="Calibri" w:cs="Calibri"/>
                <w:b/>
              </w:rPr>
              <w:fldChar w:fldCharType="end"/>
            </w:r>
          </w:p>
        </w:tc>
        <w:tc>
          <w:tcPr>
            <w:tcW w:w="9585" w:type="dxa"/>
            <w:tcBorders>
              <w:top w:val="nil"/>
              <w:left w:val="nil"/>
              <w:bottom w:val="nil"/>
              <w:right w:val="single" w:sz="4" w:space="0" w:color="auto"/>
            </w:tcBorders>
          </w:tcPr>
          <w:p w14:paraId="5BEC34B2" w14:textId="77777777" w:rsidR="00070130" w:rsidRDefault="6DDA2D6C" w:rsidP="00070130">
            <w:pPr>
              <w:tabs>
                <w:tab w:val="left" w:pos="3510"/>
              </w:tabs>
              <w:rPr>
                <w:rFonts w:ascii="Calibri" w:hAnsi="Calibri" w:cs="Calibri"/>
              </w:rPr>
            </w:pPr>
            <w:r w:rsidRPr="05825684">
              <w:rPr>
                <w:rFonts w:ascii="Calibri" w:hAnsi="Calibri" w:cs="Calibri"/>
              </w:rPr>
              <w:t xml:space="preserve">CC will inform the Support Planner, if applicable, and FMS of CC's contact information and work with FMS to set up a portal to access spending summaries. </w:t>
            </w:r>
          </w:p>
          <w:p w14:paraId="7F6C6E0B" w14:textId="28098B7F" w:rsidR="00070130" w:rsidRPr="000147E4" w:rsidRDefault="00070130" w:rsidP="00070130">
            <w:pPr>
              <w:tabs>
                <w:tab w:val="left" w:pos="3510"/>
              </w:tabs>
              <w:rPr>
                <w:rFonts w:ascii="Calibri" w:hAnsi="Calibri" w:cs="Calibri"/>
              </w:rPr>
            </w:pPr>
          </w:p>
        </w:tc>
      </w:tr>
      <w:tr w:rsidR="00070130" w:rsidRPr="00D0707A" w14:paraId="7DF18B71" w14:textId="77777777" w:rsidTr="004F322D">
        <w:tc>
          <w:tcPr>
            <w:tcW w:w="10790" w:type="dxa"/>
            <w:gridSpan w:val="2"/>
            <w:tcBorders>
              <w:top w:val="nil"/>
              <w:left w:val="single" w:sz="4" w:space="0" w:color="auto"/>
              <w:bottom w:val="nil"/>
              <w:right w:val="single" w:sz="4" w:space="0" w:color="auto"/>
            </w:tcBorders>
          </w:tcPr>
          <w:p w14:paraId="4530D894" w14:textId="72FE2DC5" w:rsidR="00070130" w:rsidRPr="00D0707A" w:rsidRDefault="00070130" w:rsidP="00070130">
            <w:pPr>
              <w:tabs>
                <w:tab w:val="left" w:pos="3510"/>
              </w:tabs>
              <w:rPr>
                <w:rFonts w:ascii="Calibri" w:hAnsi="Calibri" w:cs="Calibri"/>
                <w:b/>
                <w:bCs/>
              </w:rPr>
            </w:pPr>
            <w:r w:rsidRPr="00D0707A">
              <w:rPr>
                <w:rFonts w:ascii="Calibri" w:hAnsi="Calibri" w:cs="Calibri"/>
                <w:b/>
                <w:bCs/>
              </w:rPr>
              <w:t xml:space="preserve">CDCS Transfer to another MCO or transfer to </w:t>
            </w:r>
            <w:r w:rsidR="00E403D0">
              <w:rPr>
                <w:rFonts w:ascii="Calibri" w:hAnsi="Calibri" w:cs="Calibri"/>
                <w:b/>
                <w:bCs/>
              </w:rPr>
              <w:t>fee-for-service</w:t>
            </w:r>
            <w:r w:rsidRPr="00D0707A">
              <w:rPr>
                <w:rFonts w:ascii="Calibri" w:hAnsi="Calibri" w:cs="Calibri"/>
                <w:b/>
                <w:bCs/>
              </w:rPr>
              <w:t xml:space="preserve"> (NOT a transfer to another delegate within Blue Plus)</w:t>
            </w:r>
          </w:p>
        </w:tc>
      </w:tr>
      <w:tr w:rsidR="00070130" w:rsidRPr="00D0707A" w14:paraId="34A74DF5" w14:textId="77777777" w:rsidTr="004F322D">
        <w:tc>
          <w:tcPr>
            <w:tcW w:w="10790" w:type="dxa"/>
            <w:gridSpan w:val="2"/>
            <w:tcBorders>
              <w:top w:val="nil"/>
              <w:left w:val="single" w:sz="4" w:space="0" w:color="auto"/>
              <w:bottom w:val="nil"/>
              <w:right w:val="single" w:sz="4" w:space="0" w:color="auto"/>
            </w:tcBorders>
          </w:tcPr>
          <w:p w14:paraId="0FC9329C" w14:textId="46703938" w:rsidR="00070130" w:rsidRPr="00D0707A" w:rsidRDefault="00070130" w:rsidP="00070130">
            <w:pPr>
              <w:tabs>
                <w:tab w:val="left" w:pos="3510"/>
              </w:tabs>
              <w:rPr>
                <w:rFonts w:ascii="Calibri" w:hAnsi="Calibri" w:cs="Calibri"/>
                <w:b/>
                <w:bCs/>
              </w:rPr>
            </w:pPr>
            <w:r w:rsidRPr="00D0707A">
              <w:rPr>
                <w:rFonts w:ascii="Calibri" w:hAnsi="Calibri" w:cs="Calibri"/>
                <w:b/>
                <w:bCs/>
              </w:rPr>
              <w:t xml:space="preserve">CC to send to </w:t>
            </w:r>
            <w:r w:rsidR="00E403D0">
              <w:rPr>
                <w:rFonts w:ascii="Calibri" w:hAnsi="Calibri" w:cs="Calibri"/>
                <w:b/>
                <w:bCs/>
              </w:rPr>
              <w:t xml:space="preserve">the </w:t>
            </w:r>
            <w:r w:rsidRPr="00D0707A">
              <w:rPr>
                <w:rFonts w:ascii="Calibri" w:hAnsi="Calibri" w:cs="Calibri"/>
                <w:b/>
                <w:bCs/>
              </w:rPr>
              <w:t xml:space="preserve">new MCO or </w:t>
            </w:r>
            <w:r w:rsidR="00E403D0">
              <w:rPr>
                <w:rFonts w:ascii="Calibri" w:hAnsi="Calibri" w:cs="Calibri"/>
                <w:b/>
                <w:bCs/>
              </w:rPr>
              <w:t>fee-for-service</w:t>
            </w:r>
            <w:r w:rsidRPr="00D0707A">
              <w:rPr>
                <w:rFonts w:ascii="Calibri" w:hAnsi="Calibri" w:cs="Calibri"/>
                <w:b/>
                <w:bCs/>
              </w:rPr>
              <w:t xml:space="preserve"> county:</w:t>
            </w:r>
          </w:p>
        </w:tc>
      </w:tr>
      <w:tr w:rsidR="00070130" w:rsidRPr="00D0707A" w14:paraId="151C36CC" w14:textId="77777777" w:rsidTr="000147E4">
        <w:tc>
          <w:tcPr>
            <w:tcW w:w="1205" w:type="dxa"/>
            <w:tcBorders>
              <w:top w:val="nil"/>
              <w:left w:val="single" w:sz="4" w:space="0" w:color="auto"/>
              <w:bottom w:val="nil"/>
              <w:right w:val="nil"/>
            </w:tcBorders>
          </w:tcPr>
          <w:p w14:paraId="717051A9" w14:textId="7C603879" w:rsidR="00070130" w:rsidRPr="00D0707A" w:rsidRDefault="00070130" w:rsidP="00070130">
            <w:pPr>
              <w:ind w:left="720"/>
              <w:rPr>
                <w:rFonts w:ascii="Calibri" w:hAnsi="Calibri" w:cs="Calibri"/>
                <w:b/>
                <w:bCs/>
              </w:rPr>
            </w:pPr>
            <w:r w:rsidRPr="00D0707A">
              <w:rPr>
                <w:rFonts w:ascii="Calibri" w:hAnsi="Calibri" w:cs="Calibri"/>
                <w:b/>
              </w:rPr>
              <w:fldChar w:fldCharType="begin">
                <w:ffData>
                  <w:name w:val="Check159"/>
                  <w:enabled/>
                  <w:calcOnExit w:val="0"/>
                  <w:checkBox>
                    <w:sizeAuto/>
                    <w:default w:val="0"/>
                  </w:checkBox>
                </w:ffData>
              </w:fldChar>
            </w:r>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p>
        </w:tc>
        <w:tc>
          <w:tcPr>
            <w:tcW w:w="9585" w:type="dxa"/>
            <w:tcBorders>
              <w:top w:val="nil"/>
              <w:left w:val="nil"/>
              <w:bottom w:val="nil"/>
              <w:right w:val="single" w:sz="4" w:space="0" w:color="auto"/>
            </w:tcBorders>
          </w:tcPr>
          <w:p w14:paraId="7CF9C58A" w14:textId="071364DA" w:rsidR="00070130" w:rsidRPr="00D0707A" w:rsidRDefault="6DDA2D6C" w:rsidP="00070130">
            <w:pPr>
              <w:tabs>
                <w:tab w:val="left" w:pos="3510"/>
              </w:tabs>
              <w:rPr>
                <w:rFonts w:ascii="Calibri" w:hAnsi="Calibri" w:cs="Calibri"/>
              </w:rPr>
            </w:pPr>
            <w:r w:rsidRPr="05825684">
              <w:rPr>
                <w:rFonts w:ascii="Calibri" w:hAnsi="Calibri" w:cs="Calibri"/>
              </w:rPr>
              <w:t>Current approved CDCS CSP and signed CDCS Participation agreement</w:t>
            </w:r>
            <w:r w:rsidR="1612B2A3" w:rsidRPr="05825684">
              <w:rPr>
                <w:rFonts w:ascii="Calibri" w:hAnsi="Calibri" w:cs="Calibri"/>
              </w:rPr>
              <w:t xml:space="preserve"> section</w:t>
            </w:r>
            <w:r w:rsidR="54706ACF" w:rsidRPr="05825684">
              <w:rPr>
                <w:rFonts w:ascii="Calibri" w:hAnsi="Calibri" w:cs="Calibri"/>
              </w:rPr>
              <w:t xml:space="preserve"> (DHS 5788A) signature</w:t>
            </w:r>
            <w:r w:rsidRPr="05825684">
              <w:rPr>
                <w:rFonts w:ascii="Calibri" w:hAnsi="Calibri" w:cs="Calibri"/>
              </w:rPr>
              <w:t xml:space="preserve"> page.</w:t>
            </w:r>
          </w:p>
        </w:tc>
      </w:tr>
      <w:tr w:rsidR="00070130" w:rsidRPr="00D0707A" w14:paraId="5290CBA8" w14:textId="77777777" w:rsidTr="000147E4">
        <w:tc>
          <w:tcPr>
            <w:tcW w:w="1205" w:type="dxa"/>
            <w:tcBorders>
              <w:top w:val="nil"/>
              <w:left w:val="single" w:sz="4" w:space="0" w:color="auto"/>
              <w:bottom w:val="nil"/>
              <w:right w:val="nil"/>
            </w:tcBorders>
          </w:tcPr>
          <w:p w14:paraId="03625B0F" w14:textId="12636D80" w:rsidR="00070130" w:rsidRPr="00D0707A" w:rsidRDefault="00070130" w:rsidP="00070130">
            <w:pPr>
              <w:ind w:left="720"/>
              <w:rPr>
                <w:rFonts w:ascii="Calibri" w:hAnsi="Calibri" w:cs="Calibri"/>
                <w:b/>
                <w:bCs/>
              </w:rPr>
            </w:pPr>
            <w:r w:rsidRPr="00D0707A">
              <w:rPr>
                <w:rFonts w:ascii="Calibri" w:hAnsi="Calibri" w:cs="Calibri"/>
                <w:b/>
              </w:rPr>
              <w:fldChar w:fldCharType="begin">
                <w:ffData>
                  <w:name w:val="Check159"/>
                  <w:enabled/>
                  <w:calcOnExit w:val="0"/>
                  <w:checkBox>
                    <w:sizeAuto/>
                    <w:default w:val="0"/>
                  </w:checkBox>
                </w:ffData>
              </w:fldChar>
            </w:r>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p>
        </w:tc>
        <w:tc>
          <w:tcPr>
            <w:tcW w:w="9585" w:type="dxa"/>
            <w:tcBorders>
              <w:top w:val="nil"/>
              <w:left w:val="nil"/>
              <w:bottom w:val="nil"/>
              <w:right w:val="single" w:sz="4" w:space="0" w:color="auto"/>
            </w:tcBorders>
          </w:tcPr>
          <w:p w14:paraId="6F4C060B" w14:textId="7732B36E" w:rsidR="00070130" w:rsidRPr="00D0707A" w:rsidRDefault="6DDA2D6C" w:rsidP="00070130">
            <w:pPr>
              <w:rPr>
                <w:rFonts w:ascii="Calibri" w:hAnsi="Calibri" w:cs="Calibri"/>
              </w:rPr>
            </w:pPr>
            <w:r w:rsidRPr="05825684">
              <w:rPr>
                <w:rFonts w:ascii="Calibri" w:hAnsi="Calibri" w:cs="Calibri"/>
              </w:rPr>
              <w:t>Addendums if applicable</w:t>
            </w:r>
          </w:p>
        </w:tc>
      </w:tr>
      <w:tr w:rsidR="00070130" w:rsidRPr="00D0707A" w14:paraId="2006E842" w14:textId="77777777" w:rsidTr="000147E4">
        <w:tc>
          <w:tcPr>
            <w:tcW w:w="1205" w:type="dxa"/>
            <w:tcBorders>
              <w:top w:val="nil"/>
              <w:left w:val="single" w:sz="4" w:space="0" w:color="auto"/>
              <w:bottom w:val="nil"/>
              <w:right w:val="nil"/>
            </w:tcBorders>
          </w:tcPr>
          <w:p w14:paraId="591CEB5F" w14:textId="0B6C7E93" w:rsidR="00070130" w:rsidRPr="00D0707A" w:rsidRDefault="00070130" w:rsidP="00070130">
            <w:pPr>
              <w:ind w:left="720"/>
              <w:rPr>
                <w:rFonts w:ascii="Calibri" w:hAnsi="Calibri" w:cs="Calibri"/>
                <w:b/>
                <w:bCs/>
              </w:rPr>
            </w:pPr>
            <w:r w:rsidRPr="00D0707A">
              <w:rPr>
                <w:rFonts w:ascii="Calibri" w:hAnsi="Calibri" w:cs="Calibri"/>
                <w:b/>
              </w:rPr>
              <w:fldChar w:fldCharType="begin">
                <w:ffData>
                  <w:name w:val="Check159"/>
                  <w:enabled/>
                  <w:calcOnExit w:val="0"/>
                  <w:checkBox>
                    <w:sizeAuto/>
                    <w:default w:val="0"/>
                  </w:checkBox>
                </w:ffData>
              </w:fldChar>
            </w:r>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p>
        </w:tc>
        <w:tc>
          <w:tcPr>
            <w:tcW w:w="9585" w:type="dxa"/>
            <w:tcBorders>
              <w:top w:val="nil"/>
              <w:left w:val="nil"/>
              <w:bottom w:val="nil"/>
              <w:right w:val="single" w:sz="4" w:space="0" w:color="auto"/>
            </w:tcBorders>
          </w:tcPr>
          <w:p w14:paraId="457E7979" w14:textId="59A54AC1" w:rsidR="00070130" w:rsidRPr="00D0707A" w:rsidRDefault="6DDA2D6C" w:rsidP="00070130">
            <w:pPr>
              <w:rPr>
                <w:rFonts w:ascii="Calibri" w:hAnsi="Calibri" w:cs="Calibri"/>
              </w:rPr>
            </w:pPr>
            <w:r w:rsidRPr="05825684">
              <w:rPr>
                <w:rFonts w:ascii="Calibri" w:hAnsi="Calibri" w:cs="Calibri"/>
              </w:rPr>
              <w:t>Current CDCS and Paid Spouse Work schedule and job description if applicable</w:t>
            </w:r>
          </w:p>
        </w:tc>
      </w:tr>
      <w:tr w:rsidR="00070130" w:rsidRPr="00D0707A" w14:paraId="37E671EA" w14:textId="77777777" w:rsidTr="000147E4">
        <w:tc>
          <w:tcPr>
            <w:tcW w:w="1205" w:type="dxa"/>
            <w:tcBorders>
              <w:top w:val="nil"/>
              <w:left w:val="single" w:sz="4" w:space="0" w:color="auto"/>
              <w:bottom w:val="nil"/>
              <w:right w:val="nil"/>
            </w:tcBorders>
          </w:tcPr>
          <w:p w14:paraId="2BC9221D" w14:textId="5C409448" w:rsidR="00070130" w:rsidRPr="00D0707A" w:rsidRDefault="00070130" w:rsidP="00070130">
            <w:pPr>
              <w:ind w:left="720"/>
              <w:rPr>
                <w:rFonts w:ascii="Calibri" w:hAnsi="Calibri" w:cs="Calibri"/>
                <w:b/>
                <w:bCs/>
              </w:rPr>
            </w:pPr>
            <w:r w:rsidRPr="00D0707A">
              <w:rPr>
                <w:rFonts w:ascii="Calibri" w:hAnsi="Calibri" w:cs="Calibri"/>
                <w:b/>
              </w:rPr>
              <w:fldChar w:fldCharType="begin">
                <w:ffData>
                  <w:name w:val="Check159"/>
                  <w:enabled/>
                  <w:calcOnExit w:val="0"/>
                  <w:checkBox>
                    <w:sizeAuto/>
                    <w:default w:val="0"/>
                  </w:checkBox>
                </w:ffData>
              </w:fldChar>
            </w:r>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p>
        </w:tc>
        <w:tc>
          <w:tcPr>
            <w:tcW w:w="9585" w:type="dxa"/>
            <w:tcBorders>
              <w:top w:val="nil"/>
              <w:left w:val="nil"/>
              <w:bottom w:val="nil"/>
              <w:right w:val="single" w:sz="4" w:space="0" w:color="auto"/>
            </w:tcBorders>
          </w:tcPr>
          <w:p w14:paraId="5E2E790B" w14:textId="38854A35" w:rsidR="00070130" w:rsidRPr="00135E8A" w:rsidRDefault="6DDA2D6C" w:rsidP="00070130">
            <w:pPr>
              <w:rPr>
                <w:rFonts w:ascii="Calibri" w:hAnsi="Calibri" w:cs="Calibri"/>
              </w:rPr>
            </w:pPr>
            <w:r w:rsidRPr="05825684">
              <w:rPr>
                <w:rFonts w:ascii="Calibri" w:hAnsi="Calibri" w:cs="Calibri"/>
              </w:rPr>
              <w:t>Current Health and Safety Plan</w:t>
            </w:r>
          </w:p>
        </w:tc>
      </w:tr>
      <w:tr w:rsidR="00070130" w:rsidRPr="00D0707A" w14:paraId="66628986" w14:textId="77777777" w:rsidTr="000147E4">
        <w:tc>
          <w:tcPr>
            <w:tcW w:w="1205" w:type="dxa"/>
            <w:tcBorders>
              <w:top w:val="nil"/>
              <w:left w:val="single" w:sz="4" w:space="0" w:color="auto"/>
              <w:bottom w:val="nil"/>
              <w:right w:val="nil"/>
            </w:tcBorders>
          </w:tcPr>
          <w:p w14:paraId="616EA443" w14:textId="06DB4185" w:rsidR="00070130" w:rsidRPr="00D0707A" w:rsidRDefault="00070130" w:rsidP="00070130">
            <w:pPr>
              <w:ind w:left="720"/>
              <w:rPr>
                <w:rFonts w:ascii="Calibri" w:hAnsi="Calibri" w:cs="Calibri"/>
                <w:b/>
                <w:bCs/>
              </w:rPr>
            </w:pPr>
            <w:r w:rsidRPr="00D0707A">
              <w:rPr>
                <w:rFonts w:ascii="Calibri" w:hAnsi="Calibri" w:cs="Calibri"/>
                <w:b/>
              </w:rPr>
              <w:fldChar w:fldCharType="begin">
                <w:ffData>
                  <w:name w:val="Check159"/>
                  <w:enabled/>
                  <w:calcOnExit w:val="0"/>
                  <w:checkBox>
                    <w:sizeAuto/>
                    <w:default w:val="0"/>
                  </w:checkBox>
                </w:ffData>
              </w:fldChar>
            </w:r>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p>
        </w:tc>
        <w:tc>
          <w:tcPr>
            <w:tcW w:w="9585" w:type="dxa"/>
            <w:tcBorders>
              <w:top w:val="nil"/>
              <w:left w:val="nil"/>
              <w:bottom w:val="nil"/>
              <w:right w:val="single" w:sz="4" w:space="0" w:color="auto"/>
            </w:tcBorders>
          </w:tcPr>
          <w:p w14:paraId="6CA08D88" w14:textId="4097B8E0" w:rsidR="00070130" w:rsidRPr="00135E8A" w:rsidRDefault="6DDA2D6C" w:rsidP="00070130">
            <w:pPr>
              <w:tabs>
                <w:tab w:val="left" w:pos="3510"/>
              </w:tabs>
              <w:rPr>
                <w:rFonts w:ascii="Calibri" w:hAnsi="Calibri" w:cs="Calibri"/>
              </w:rPr>
            </w:pPr>
            <w:r w:rsidRPr="05825684">
              <w:rPr>
                <w:rFonts w:ascii="Calibri" w:hAnsi="Calibri" w:cs="Calibri"/>
              </w:rPr>
              <w:t xml:space="preserve">Contact the FMS for the final budget amount and update/shorten the </w:t>
            </w:r>
            <w:hyperlink r:id="rId69" w:history="1">
              <w:r w:rsidR="00070130" w:rsidRPr="00135E8A">
                <w:rPr>
                  <w:rStyle w:val="Hyperlink"/>
                  <w:rFonts w:ascii="Calibri" w:hAnsi="Calibri" w:cs="Calibri"/>
                </w:rPr>
                <w:t>Service Agreement in Bridgeview</w:t>
              </w:r>
            </w:hyperlink>
            <w:r w:rsidR="00070130" w:rsidRPr="00135E8A">
              <w:rPr>
                <w:rFonts w:ascii="Calibri" w:hAnsi="Calibri" w:cs="Calibri"/>
              </w:rPr>
              <w:t>.</w:t>
            </w:r>
            <w:r w:rsidRPr="05825684">
              <w:rPr>
                <w:rFonts w:ascii="Calibri" w:hAnsi="Calibri" w:cs="Calibri"/>
              </w:rPr>
              <w:t xml:space="preserve"> (i.e., if a member approved the CDCS budget of 40k and used 30k while still a BCBS member, CC must update the auth to reflect the actual money spent in BV upon leaving Blue Cross to prevent further billing by the provider.)</w:t>
            </w:r>
          </w:p>
        </w:tc>
      </w:tr>
      <w:tr w:rsidR="00070130" w:rsidRPr="00D0707A" w14:paraId="1365F5A5" w14:textId="77777777" w:rsidTr="000147E4">
        <w:tc>
          <w:tcPr>
            <w:tcW w:w="1205" w:type="dxa"/>
            <w:tcBorders>
              <w:top w:val="nil"/>
              <w:left w:val="single" w:sz="4" w:space="0" w:color="auto"/>
              <w:bottom w:val="nil"/>
              <w:right w:val="nil"/>
            </w:tcBorders>
          </w:tcPr>
          <w:p w14:paraId="4CB67BDF" w14:textId="3C61DB23" w:rsidR="00070130" w:rsidRPr="00D0707A" w:rsidRDefault="00070130" w:rsidP="00070130">
            <w:pPr>
              <w:ind w:left="720"/>
              <w:rPr>
                <w:rFonts w:ascii="Calibri" w:hAnsi="Calibri" w:cs="Calibri"/>
                <w:b/>
                <w:bCs/>
              </w:rPr>
            </w:pPr>
            <w:r w:rsidRPr="00D0707A">
              <w:rPr>
                <w:rFonts w:ascii="Calibri" w:hAnsi="Calibri" w:cs="Calibri"/>
                <w:b/>
              </w:rPr>
              <w:fldChar w:fldCharType="begin">
                <w:ffData>
                  <w:name w:val="Check159"/>
                  <w:enabled/>
                  <w:calcOnExit w:val="0"/>
                  <w:checkBox>
                    <w:sizeAuto/>
                    <w:default w:val="0"/>
                  </w:checkBox>
                </w:ffData>
              </w:fldChar>
            </w:r>
            <w:r w:rsidRPr="00D0707A">
              <w:rPr>
                <w:rFonts w:ascii="Calibri" w:hAnsi="Calibri" w:cs="Calibri"/>
                <w:b/>
              </w:rPr>
              <w:instrText xml:space="preserve"> FORMCHECKBOX </w:instrText>
            </w:r>
            <w:r w:rsidRPr="00D0707A">
              <w:rPr>
                <w:rFonts w:ascii="Calibri" w:hAnsi="Calibri" w:cs="Calibri"/>
                <w:b/>
              </w:rPr>
            </w:r>
            <w:r w:rsidRPr="00D0707A">
              <w:rPr>
                <w:rFonts w:ascii="Calibri" w:hAnsi="Calibri" w:cs="Calibri"/>
                <w:b/>
              </w:rPr>
              <w:fldChar w:fldCharType="separate"/>
            </w:r>
            <w:r w:rsidRPr="00D0707A">
              <w:rPr>
                <w:rFonts w:ascii="Calibri" w:hAnsi="Calibri" w:cs="Calibri"/>
                <w:b/>
              </w:rPr>
              <w:fldChar w:fldCharType="end"/>
            </w:r>
          </w:p>
        </w:tc>
        <w:tc>
          <w:tcPr>
            <w:tcW w:w="9585" w:type="dxa"/>
            <w:tcBorders>
              <w:top w:val="nil"/>
              <w:left w:val="nil"/>
              <w:bottom w:val="nil"/>
              <w:right w:val="single" w:sz="4" w:space="0" w:color="auto"/>
            </w:tcBorders>
          </w:tcPr>
          <w:p w14:paraId="7F052EDC" w14:textId="77777777" w:rsidR="00070130" w:rsidRDefault="6DDA2D6C" w:rsidP="00070130">
            <w:pPr>
              <w:rPr>
                <w:rFonts w:ascii="Calibri" w:hAnsi="Calibri" w:cs="Calibri"/>
              </w:rPr>
            </w:pPr>
            <w:r w:rsidRPr="05825684">
              <w:rPr>
                <w:rFonts w:ascii="Calibri" w:hAnsi="Calibri" w:cs="Calibri"/>
              </w:rPr>
              <w:t>Confirm FMS and Support Planner/formal vendors (if applicable) are aware of the transfer.</w:t>
            </w:r>
          </w:p>
          <w:p w14:paraId="5A29922C" w14:textId="77777777" w:rsidR="00881A8D" w:rsidRDefault="00881A8D" w:rsidP="00070130">
            <w:pPr>
              <w:rPr>
                <w:rFonts w:ascii="Calibri" w:hAnsi="Calibri" w:cs="Calibri"/>
              </w:rPr>
            </w:pPr>
          </w:p>
          <w:p w14:paraId="3F5029BA" w14:textId="77777777" w:rsidR="00881A8D" w:rsidRDefault="00881A8D" w:rsidP="00070130">
            <w:pPr>
              <w:rPr>
                <w:rFonts w:ascii="Calibri" w:hAnsi="Calibri" w:cs="Calibri"/>
              </w:rPr>
            </w:pPr>
          </w:p>
          <w:p w14:paraId="7FDAD094" w14:textId="77777777" w:rsidR="00881A8D" w:rsidRDefault="00881A8D" w:rsidP="00070130">
            <w:pPr>
              <w:rPr>
                <w:rFonts w:ascii="Calibri" w:hAnsi="Calibri" w:cs="Calibri"/>
              </w:rPr>
            </w:pPr>
          </w:p>
          <w:p w14:paraId="4FC23C42" w14:textId="77777777" w:rsidR="00881A8D" w:rsidRDefault="00881A8D" w:rsidP="00070130">
            <w:pPr>
              <w:rPr>
                <w:rFonts w:ascii="Calibri" w:hAnsi="Calibri" w:cs="Calibri"/>
              </w:rPr>
            </w:pPr>
          </w:p>
          <w:p w14:paraId="1E12F40A" w14:textId="77777777" w:rsidR="00881A8D" w:rsidRDefault="00881A8D" w:rsidP="00070130">
            <w:pPr>
              <w:rPr>
                <w:rFonts w:ascii="Calibri" w:hAnsi="Calibri" w:cs="Calibri"/>
              </w:rPr>
            </w:pPr>
          </w:p>
          <w:p w14:paraId="314A04EC" w14:textId="77777777" w:rsidR="00881A8D" w:rsidRDefault="00881A8D" w:rsidP="00070130">
            <w:pPr>
              <w:rPr>
                <w:rFonts w:ascii="Calibri" w:hAnsi="Calibri" w:cs="Calibri"/>
              </w:rPr>
            </w:pPr>
          </w:p>
          <w:p w14:paraId="7818959D" w14:textId="77777777" w:rsidR="00881A8D" w:rsidRDefault="00881A8D" w:rsidP="00070130">
            <w:pPr>
              <w:rPr>
                <w:rFonts w:ascii="Calibri" w:hAnsi="Calibri" w:cs="Calibri"/>
              </w:rPr>
            </w:pPr>
          </w:p>
          <w:p w14:paraId="7F684144" w14:textId="77777777" w:rsidR="00881A8D" w:rsidRPr="00135E8A" w:rsidRDefault="00881A8D" w:rsidP="00070130">
            <w:pPr>
              <w:rPr>
                <w:rFonts w:ascii="Calibri" w:hAnsi="Calibri" w:cs="Calibri"/>
              </w:rPr>
            </w:pPr>
          </w:p>
          <w:p w14:paraId="0FBAFC19" w14:textId="7F2F6329" w:rsidR="00070130" w:rsidRPr="00135E8A" w:rsidRDefault="00070130" w:rsidP="00070130">
            <w:pPr>
              <w:rPr>
                <w:rFonts w:ascii="Calibri" w:hAnsi="Calibri" w:cs="Calibri"/>
              </w:rPr>
            </w:pPr>
          </w:p>
        </w:tc>
      </w:tr>
      <w:tr w:rsidR="00070130" w:rsidRPr="00D0707A" w14:paraId="55BCE69B" w14:textId="77777777" w:rsidTr="004F322D">
        <w:tc>
          <w:tcPr>
            <w:tcW w:w="10790" w:type="dxa"/>
            <w:gridSpan w:val="2"/>
            <w:tcBorders>
              <w:top w:val="nil"/>
              <w:left w:val="single" w:sz="4" w:space="0" w:color="auto"/>
              <w:bottom w:val="nil"/>
              <w:right w:val="single" w:sz="4" w:space="0" w:color="auto"/>
            </w:tcBorders>
          </w:tcPr>
          <w:p w14:paraId="3CC1112E" w14:textId="1D0B7038" w:rsidR="00070130" w:rsidRPr="00D0707A" w:rsidRDefault="00070130" w:rsidP="00070130">
            <w:pPr>
              <w:tabs>
                <w:tab w:val="left" w:pos="3510"/>
              </w:tabs>
              <w:rPr>
                <w:rFonts w:ascii="Calibri" w:hAnsi="Calibri" w:cs="Calibri"/>
                <w:b/>
                <w:bCs/>
              </w:rPr>
            </w:pPr>
            <w:r w:rsidRPr="00D0707A">
              <w:rPr>
                <w:rFonts w:ascii="Calibri" w:hAnsi="Calibri" w:cs="Calibri"/>
                <w:b/>
                <w:bCs/>
              </w:rPr>
              <w:lastRenderedPageBreak/>
              <w:t>Transfer from one Blue Plus Delegate to another Blue Plus Delegate (Blues to Blues):</w:t>
            </w:r>
          </w:p>
        </w:tc>
      </w:tr>
      <w:tr w:rsidR="00070130" w:rsidRPr="00D0707A" w14:paraId="36B652B8" w14:textId="77777777" w:rsidTr="000147E4">
        <w:tc>
          <w:tcPr>
            <w:tcW w:w="1205" w:type="dxa"/>
            <w:tcBorders>
              <w:top w:val="nil"/>
              <w:left w:val="single" w:sz="4" w:space="0" w:color="auto"/>
              <w:bottom w:val="nil"/>
              <w:right w:val="nil"/>
            </w:tcBorders>
          </w:tcPr>
          <w:p w14:paraId="026E4FFA" w14:textId="748EACD3" w:rsidR="00070130" w:rsidRPr="00D0707A" w:rsidRDefault="00070130" w:rsidP="00070130">
            <w:pPr>
              <w:ind w:left="720"/>
              <w:rPr>
                <w:rFonts w:ascii="Calibri" w:hAnsi="Calibri" w:cs="Calibri"/>
                <w:b/>
                <w:bCs/>
                <w:sz w:val="24"/>
                <w:szCs w:val="24"/>
              </w:rPr>
            </w:pPr>
            <w:r w:rsidRPr="00D0707A">
              <w:rPr>
                <w:rFonts w:ascii="Calibri" w:hAnsi="Calibri" w:cs="Calibri"/>
                <w:b/>
                <w:sz w:val="20"/>
                <w:szCs w:val="20"/>
              </w:rPr>
              <w:fldChar w:fldCharType="begin">
                <w:ffData>
                  <w:name w:val="Check159"/>
                  <w:enabled/>
                  <w:calcOnExit w:val="0"/>
                  <w:checkBox>
                    <w:sizeAuto/>
                    <w:default w:val="0"/>
                  </w:checkBox>
                </w:ffData>
              </w:fldChar>
            </w:r>
            <w:r w:rsidRPr="00D0707A">
              <w:rPr>
                <w:rFonts w:ascii="Calibri" w:hAnsi="Calibri" w:cs="Calibri"/>
                <w:b/>
                <w:sz w:val="20"/>
                <w:szCs w:val="20"/>
              </w:rPr>
              <w:instrText xml:space="preserve"> FORMCHECKBOX </w:instrText>
            </w:r>
            <w:r w:rsidRPr="00D0707A">
              <w:rPr>
                <w:rFonts w:ascii="Calibri" w:hAnsi="Calibri" w:cs="Calibri"/>
                <w:b/>
                <w:sz w:val="20"/>
                <w:szCs w:val="20"/>
              </w:rPr>
            </w:r>
            <w:r w:rsidRPr="00D0707A">
              <w:rPr>
                <w:rFonts w:ascii="Calibri" w:hAnsi="Calibri" w:cs="Calibri"/>
                <w:b/>
                <w:sz w:val="20"/>
                <w:szCs w:val="20"/>
              </w:rPr>
              <w:fldChar w:fldCharType="separate"/>
            </w:r>
            <w:r w:rsidRPr="00D0707A">
              <w:rPr>
                <w:rFonts w:ascii="Calibri" w:hAnsi="Calibri" w:cs="Calibri"/>
                <w:b/>
                <w:sz w:val="20"/>
                <w:szCs w:val="20"/>
              </w:rPr>
              <w:fldChar w:fldCharType="end"/>
            </w:r>
          </w:p>
        </w:tc>
        <w:tc>
          <w:tcPr>
            <w:tcW w:w="9585" w:type="dxa"/>
            <w:tcBorders>
              <w:top w:val="nil"/>
              <w:left w:val="nil"/>
              <w:bottom w:val="nil"/>
              <w:right w:val="single" w:sz="4" w:space="0" w:color="auto"/>
            </w:tcBorders>
          </w:tcPr>
          <w:p w14:paraId="5CFED175" w14:textId="292E504A" w:rsidR="00070130" w:rsidRPr="00D0707A" w:rsidRDefault="6DDA2D6C" w:rsidP="00070130">
            <w:pPr>
              <w:rPr>
                <w:rFonts w:ascii="Calibri" w:hAnsi="Calibri" w:cs="Calibri"/>
              </w:rPr>
            </w:pPr>
            <w:r w:rsidRPr="05825684">
              <w:rPr>
                <w:rFonts w:ascii="Calibri" w:hAnsi="Calibri" w:cs="Calibri"/>
              </w:rPr>
              <w:t xml:space="preserve">The previous delegate must send the current approved CDCS CSP and </w:t>
            </w:r>
            <w:r w:rsidR="54706ACF" w:rsidRPr="05825684">
              <w:rPr>
                <w:rFonts w:ascii="Calibri" w:hAnsi="Calibri" w:cs="Calibri"/>
              </w:rPr>
              <w:t xml:space="preserve">the signed CDCS Participation </w:t>
            </w:r>
            <w:r w:rsidR="00725D52">
              <w:rPr>
                <w:rFonts w:ascii="Calibri" w:hAnsi="Calibri" w:cs="Calibri"/>
              </w:rPr>
              <w:t>agreement</w:t>
            </w:r>
            <w:r w:rsidR="1612B2A3" w:rsidRPr="05825684">
              <w:rPr>
                <w:rFonts w:ascii="Calibri" w:hAnsi="Calibri" w:cs="Calibri"/>
              </w:rPr>
              <w:t xml:space="preserve"> section</w:t>
            </w:r>
            <w:r w:rsidR="54706ACF" w:rsidRPr="05825684">
              <w:rPr>
                <w:rFonts w:ascii="Calibri" w:hAnsi="Calibri" w:cs="Calibri"/>
              </w:rPr>
              <w:t xml:space="preserve"> (DHS 5788A) with their </w:t>
            </w:r>
            <w:r w:rsidRPr="05825684">
              <w:rPr>
                <w:rFonts w:ascii="Calibri" w:hAnsi="Calibri" w:cs="Calibri"/>
              </w:rPr>
              <w:t>signature page.</w:t>
            </w:r>
          </w:p>
        </w:tc>
      </w:tr>
      <w:tr w:rsidR="00070130" w:rsidRPr="00D0707A" w14:paraId="5914128B" w14:textId="77777777" w:rsidTr="000147E4">
        <w:tc>
          <w:tcPr>
            <w:tcW w:w="1205" w:type="dxa"/>
            <w:tcBorders>
              <w:top w:val="nil"/>
              <w:left w:val="single" w:sz="4" w:space="0" w:color="auto"/>
              <w:bottom w:val="nil"/>
              <w:right w:val="nil"/>
            </w:tcBorders>
          </w:tcPr>
          <w:p w14:paraId="2E1C9DE1" w14:textId="20891C81" w:rsidR="00070130" w:rsidRPr="00D0707A" w:rsidRDefault="00070130" w:rsidP="00070130">
            <w:pPr>
              <w:ind w:left="720"/>
              <w:rPr>
                <w:rFonts w:ascii="Calibri" w:hAnsi="Calibri" w:cs="Calibri"/>
                <w:b/>
                <w:bCs/>
                <w:sz w:val="24"/>
                <w:szCs w:val="24"/>
              </w:rPr>
            </w:pPr>
            <w:r w:rsidRPr="00D0707A">
              <w:rPr>
                <w:rFonts w:ascii="Calibri" w:hAnsi="Calibri" w:cs="Calibri"/>
                <w:b/>
                <w:sz w:val="20"/>
                <w:szCs w:val="20"/>
              </w:rPr>
              <w:fldChar w:fldCharType="begin">
                <w:ffData>
                  <w:name w:val="Check159"/>
                  <w:enabled/>
                  <w:calcOnExit w:val="0"/>
                  <w:checkBox>
                    <w:sizeAuto/>
                    <w:default w:val="0"/>
                  </w:checkBox>
                </w:ffData>
              </w:fldChar>
            </w:r>
            <w:r w:rsidRPr="00D0707A">
              <w:rPr>
                <w:rFonts w:ascii="Calibri" w:hAnsi="Calibri" w:cs="Calibri"/>
                <w:b/>
                <w:sz w:val="20"/>
                <w:szCs w:val="20"/>
              </w:rPr>
              <w:instrText xml:space="preserve"> FORMCHECKBOX </w:instrText>
            </w:r>
            <w:r w:rsidRPr="00D0707A">
              <w:rPr>
                <w:rFonts w:ascii="Calibri" w:hAnsi="Calibri" w:cs="Calibri"/>
                <w:b/>
                <w:sz w:val="20"/>
                <w:szCs w:val="20"/>
              </w:rPr>
            </w:r>
            <w:r w:rsidRPr="00D0707A">
              <w:rPr>
                <w:rFonts w:ascii="Calibri" w:hAnsi="Calibri" w:cs="Calibri"/>
                <w:b/>
                <w:sz w:val="20"/>
                <w:szCs w:val="20"/>
              </w:rPr>
              <w:fldChar w:fldCharType="separate"/>
            </w:r>
            <w:r w:rsidRPr="00D0707A">
              <w:rPr>
                <w:rFonts w:ascii="Calibri" w:hAnsi="Calibri" w:cs="Calibri"/>
                <w:b/>
                <w:sz w:val="20"/>
                <w:szCs w:val="20"/>
              </w:rPr>
              <w:fldChar w:fldCharType="end"/>
            </w:r>
          </w:p>
        </w:tc>
        <w:tc>
          <w:tcPr>
            <w:tcW w:w="9585" w:type="dxa"/>
            <w:tcBorders>
              <w:top w:val="nil"/>
              <w:left w:val="nil"/>
              <w:bottom w:val="nil"/>
              <w:right w:val="single" w:sz="4" w:space="0" w:color="auto"/>
            </w:tcBorders>
          </w:tcPr>
          <w:p w14:paraId="1AE18766" w14:textId="2CB907A1" w:rsidR="00070130" w:rsidRPr="00D0707A" w:rsidRDefault="6DDA2D6C" w:rsidP="00070130">
            <w:pPr>
              <w:rPr>
                <w:rFonts w:ascii="Calibri" w:hAnsi="Calibri" w:cs="Calibri"/>
              </w:rPr>
            </w:pPr>
            <w:r w:rsidRPr="05825684">
              <w:rPr>
                <w:rFonts w:ascii="Calibri" w:hAnsi="Calibri" w:cs="Calibri"/>
              </w:rPr>
              <w:t xml:space="preserve">The previous </w:t>
            </w:r>
            <w:r w:rsidR="00070130" w:rsidRPr="00D0707A">
              <w:rPr>
                <w:rFonts w:ascii="Calibri" w:hAnsi="Calibri" w:cs="Calibri"/>
              </w:rPr>
              <w:t>delegates</w:t>
            </w:r>
            <w:r w:rsidRPr="05825684">
              <w:rPr>
                <w:rFonts w:ascii="Calibri" w:hAnsi="Calibri" w:cs="Calibri"/>
              </w:rPr>
              <w:t xml:space="preserve"> must send addendums </w:t>
            </w:r>
            <w:r w:rsidR="00070130" w:rsidRPr="00D0707A">
              <w:rPr>
                <w:rFonts w:ascii="Calibri" w:hAnsi="Calibri" w:cs="Calibri"/>
              </w:rPr>
              <w:t>if</w:t>
            </w:r>
            <w:r w:rsidRPr="05825684">
              <w:rPr>
                <w:rFonts w:ascii="Calibri" w:hAnsi="Calibri" w:cs="Calibri"/>
              </w:rPr>
              <w:t xml:space="preserve"> applicable.</w:t>
            </w:r>
          </w:p>
        </w:tc>
      </w:tr>
      <w:tr w:rsidR="00070130" w:rsidRPr="00D0707A" w14:paraId="43973928" w14:textId="77777777" w:rsidTr="000147E4">
        <w:tc>
          <w:tcPr>
            <w:tcW w:w="1205" w:type="dxa"/>
            <w:tcBorders>
              <w:top w:val="nil"/>
              <w:left w:val="single" w:sz="4" w:space="0" w:color="auto"/>
              <w:bottom w:val="nil"/>
              <w:right w:val="nil"/>
            </w:tcBorders>
          </w:tcPr>
          <w:p w14:paraId="335DAF10" w14:textId="47175276" w:rsidR="00070130" w:rsidRPr="00D0707A" w:rsidRDefault="00070130" w:rsidP="00070130">
            <w:pPr>
              <w:ind w:left="720"/>
              <w:rPr>
                <w:rFonts w:ascii="Calibri" w:hAnsi="Calibri" w:cs="Calibri"/>
                <w:b/>
                <w:bCs/>
                <w:sz w:val="24"/>
                <w:szCs w:val="24"/>
              </w:rPr>
            </w:pPr>
            <w:r w:rsidRPr="00D0707A">
              <w:rPr>
                <w:rFonts w:ascii="Calibri" w:hAnsi="Calibri" w:cs="Calibri"/>
                <w:b/>
                <w:sz w:val="20"/>
                <w:szCs w:val="20"/>
              </w:rPr>
              <w:fldChar w:fldCharType="begin">
                <w:ffData>
                  <w:name w:val="Check159"/>
                  <w:enabled/>
                  <w:calcOnExit w:val="0"/>
                  <w:checkBox>
                    <w:sizeAuto/>
                    <w:default w:val="0"/>
                  </w:checkBox>
                </w:ffData>
              </w:fldChar>
            </w:r>
            <w:r w:rsidRPr="00D0707A">
              <w:rPr>
                <w:rFonts w:ascii="Calibri" w:hAnsi="Calibri" w:cs="Calibri"/>
                <w:b/>
                <w:sz w:val="20"/>
                <w:szCs w:val="20"/>
              </w:rPr>
              <w:instrText xml:space="preserve"> FORMCHECKBOX </w:instrText>
            </w:r>
            <w:r w:rsidRPr="00D0707A">
              <w:rPr>
                <w:rFonts w:ascii="Calibri" w:hAnsi="Calibri" w:cs="Calibri"/>
                <w:b/>
                <w:sz w:val="20"/>
                <w:szCs w:val="20"/>
              </w:rPr>
            </w:r>
            <w:r w:rsidRPr="00D0707A">
              <w:rPr>
                <w:rFonts w:ascii="Calibri" w:hAnsi="Calibri" w:cs="Calibri"/>
                <w:b/>
                <w:sz w:val="20"/>
                <w:szCs w:val="20"/>
              </w:rPr>
              <w:fldChar w:fldCharType="separate"/>
            </w:r>
            <w:r w:rsidRPr="00D0707A">
              <w:rPr>
                <w:rFonts w:ascii="Calibri" w:hAnsi="Calibri" w:cs="Calibri"/>
                <w:b/>
                <w:sz w:val="20"/>
                <w:szCs w:val="20"/>
              </w:rPr>
              <w:fldChar w:fldCharType="end"/>
            </w:r>
          </w:p>
        </w:tc>
        <w:tc>
          <w:tcPr>
            <w:tcW w:w="9585" w:type="dxa"/>
            <w:tcBorders>
              <w:top w:val="nil"/>
              <w:left w:val="nil"/>
              <w:bottom w:val="nil"/>
              <w:right w:val="single" w:sz="4" w:space="0" w:color="auto"/>
            </w:tcBorders>
          </w:tcPr>
          <w:p w14:paraId="2C11D7F9" w14:textId="35B3205A" w:rsidR="00070130" w:rsidRPr="00D0707A" w:rsidRDefault="00070130" w:rsidP="00070130">
            <w:pPr>
              <w:tabs>
                <w:tab w:val="left" w:pos="3510"/>
              </w:tabs>
              <w:rPr>
                <w:rFonts w:ascii="Calibri" w:hAnsi="Calibri" w:cs="Calibri"/>
              </w:rPr>
            </w:pPr>
            <w:r w:rsidRPr="00D0707A">
              <w:rPr>
                <w:rFonts w:ascii="Calibri" w:hAnsi="Calibri" w:cs="Calibri"/>
              </w:rPr>
              <w:t>If</w:t>
            </w:r>
            <w:r w:rsidR="6DDA2D6C" w:rsidRPr="05825684">
              <w:rPr>
                <w:rFonts w:ascii="Calibri" w:hAnsi="Calibri" w:cs="Calibri"/>
              </w:rPr>
              <w:t xml:space="preserve"> applicable, the previous delegate must send the current CDCS</w:t>
            </w:r>
            <w:r w:rsidR="1A7A2D89" w:rsidRPr="05825684">
              <w:rPr>
                <w:rFonts w:ascii="Calibri" w:hAnsi="Calibri" w:cs="Calibri"/>
              </w:rPr>
              <w:t>, Paid Spouse Work schedule,</w:t>
            </w:r>
            <w:r w:rsidR="6DDA2D6C" w:rsidRPr="05825684">
              <w:rPr>
                <w:rFonts w:ascii="Calibri" w:hAnsi="Calibri" w:cs="Calibri"/>
              </w:rPr>
              <w:t xml:space="preserve"> and job description.</w:t>
            </w:r>
          </w:p>
        </w:tc>
      </w:tr>
      <w:tr w:rsidR="00070130" w:rsidRPr="00D0707A" w14:paraId="1C425557" w14:textId="77777777" w:rsidTr="00686D88">
        <w:tc>
          <w:tcPr>
            <w:tcW w:w="1205" w:type="dxa"/>
            <w:tcBorders>
              <w:top w:val="nil"/>
              <w:left w:val="single" w:sz="4" w:space="0" w:color="auto"/>
              <w:bottom w:val="nil"/>
              <w:right w:val="nil"/>
            </w:tcBorders>
          </w:tcPr>
          <w:p w14:paraId="6D9E353C" w14:textId="64C34B49" w:rsidR="00070130" w:rsidRPr="00D0707A" w:rsidRDefault="00070130" w:rsidP="00070130">
            <w:pPr>
              <w:ind w:left="720"/>
              <w:rPr>
                <w:rFonts w:ascii="Calibri" w:hAnsi="Calibri" w:cs="Calibri"/>
                <w:b/>
                <w:bCs/>
                <w:sz w:val="24"/>
                <w:szCs w:val="24"/>
              </w:rPr>
            </w:pPr>
            <w:r w:rsidRPr="00D0707A">
              <w:rPr>
                <w:rFonts w:ascii="Calibri" w:hAnsi="Calibri" w:cs="Calibri"/>
                <w:b/>
                <w:sz w:val="20"/>
                <w:szCs w:val="20"/>
              </w:rPr>
              <w:fldChar w:fldCharType="begin">
                <w:ffData>
                  <w:name w:val="Check159"/>
                  <w:enabled/>
                  <w:calcOnExit w:val="0"/>
                  <w:checkBox>
                    <w:sizeAuto/>
                    <w:default w:val="0"/>
                  </w:checkBox>
                </w:ffData>
              </w:fldChar>
            </w:r>
            <w:r w:rsidRPr="00D0707A">
              <w:rPr>
                <w:rFonts w:ascii="Calibri" w:hAnsi="Calibri" w:cs="Calibri"/>
                <w:b/>
                <w:sz w:val="20"/>
                <w:szCs w:val="20"/>
              </w:rPr>
              <w:instrText xml:space="preserve"> FORMCHECKBOX </w:instrText>
            </w:r>
            <w:r w:rsidRPr="00D0707A">
              <w:rPr>
                <w:rFonts w:ascii="Calibri" w:hAnsi="Calibri" w:cs="Calibri"/>
                <w:b/>
                <w:sz w:val="20"/>
                <w:szCs w:val="20"/>
              </w:rPr>
            </w:r>
            <w:r w:rsidRPr="00D0707A">
              <w:rPr>
                <w:rFonts w:ascii="Calibri" w:hAnsi="Calibri" w:cs="Calibri"/>
                <w:b/>
                <w:sz w:val="20"/>
                <w:szCs w:val="20"/>
              </w:rPr>
              <w:fldChar w:fldCharType="separate"/>
            </w:r>
            <w:r w:rsidRPr="00D0707A">
              <w:rPr>
                <w:rFonts w:ascii="Calibri" w:hAnsi="Calibri" w:cs="Calibri"/>
                <w:b/>
                <w:sz w:val="20"/>
                <w:szCs w:val="20"/>
              </w:rPr>
              <w:fldChar w:fldCharType="end"/>
            </w:r>
          </w:p>
        </w:tc>
        <w:tc>
          <w:tcPr>
            <w:tcW w:w="9585" w:type="dxa"/>
            <w:tcBorders>
              <w:top w:val="nil"/>
              <w:left w:val="nil"/>
              <w:bottom w:val="nil"/>
              <w:right w:val="single" w:sz="4" w:space="0" w:color="auto"/>
            </w:tcBorders>
          </w:tcPr>
          <w:p w14:paraId="696D2C1D" w14:textId="6BB1A635" w:rsidR="00070130" w:rsidRPr="00D0707A" w:rsidRDefault="6DDA2D6C" w:rsidP="00070130">
            <w:pPr>
              <w:tabs>
                <w:tab w:val="left" w:pos="3510"/>
              </w:tabs>
              <w:rPr>
                <w:rFonts w:ascii="Calibri" w:hAnsi="Calibri" w:cs="Calibri"/>
                <w:sz w:val="24"/>
                <w:szCs w:val="24"/>
              </w:rPr>
            </w:pPr>
            <w:r w:rsidRPr="00D0707A">
              <w:rPr>
                <w:rFonts w:ascii="Calibri" w:hAnsi="Calibri" w:cs="Calibri"/>
                <w:sz w:val="24"/>
                <w:szCs w:val="24"/>
              </w:rPr>
              <w:t>The new delegate must review current FMS expense summaries.</w:t>
            </w:r>
          </w:p>
        </w:tc>
      </w:tr>
      <w:tr w:rsidR="00070130" w:rsidRPr="00D0707A" w14:paraId="746C5E3A" w14:textId="77777777" w:rsidTr="00981FEB">
        <w:tc>
          <w:tcPr>
            <w:tcW w:w="1205" w:type="dxa"/>
            <w:tcBorders>
              <w:top w:val="nil"/>
              <w:left w:val="single" w:sz="4" w:space="0" w:color="auto"/>
              <w:bottom w:val="single" w:sz="4" w:space="0" w:color="auto"/>
              <w:right w:val="nil"/>
            </w:tcBorders>
          </w:tcPr>
          <w:p w14:paraId="4C38D876" w14:textId="3B4C5AAE" w:rsidR="00070130" w:rsidRPr="00D0707A" w:rsidRDefault="00070130" w:rsidP="00070130">
            <w:pPr>
              <w:ind w:left="720"/>
              <w:rPr>
                <w:rFonts w:ascii="Calibri" w:hAnsi="Calibri" w:cs="Calibri"/>
                <w:b/>
                <w:bCs/>
                <w:sz w:val="24"/>
                <w:szCs w:val="24"/>
              </w:rPr>
            </w:pPr>
            <w:r w:rsidRPr="00D0707A">
              <w:rPr>
                <w:rFonts w:ascii="Calibri" w:hAnsi="Calibri" w:cs="Calibri"/>
                <w:b/>
                <w:sz w:val="20"/>
                <w:szCs w:val="20"/>
              </w:rPr>
              <w:fldChar w:fldCharType="begin">
                <w:ffData>
                  <w:name w:val="Check159"/>
                  <w:enabled/>
                  <w:calcOnExit w:val="0"/>
                  <w:checkBox>
                    <w:sizeAuto/>
                    <w:default w:val="0"/>
                  </w:checkBox>
                </w:ffData>
              </w:fldChar>
            </w:r>
            <w:r w:rsidRPr="00D0707A">
              <w:rPr>
                <w:rFonts w:ascii="Calibri" w:hAnsi="Calibri" w:cs="Calibri"/>
                <w:b/>
                <w:sz w:val="20"/>
                <w:szCs w:val="20"/>
              </w:rPr>
              <w:instrText xml:space="preserve"> FORMCHECKBOX </w:instrText>
            </w:r>
            <w:r w:rsidRPr="00D0707A">
              <w:rPr>
                <w:rFonts w:ascii="Calibri" w:hAnsi="Calibri" w:cs="Calibri"/>
                <w:b/>
                <w:sz w:val="20"/>
                <w:szCs w:val="20"/>
              </w:rPr>
            </w:r>
            <w:r w:rsidRPr="00D0707A">
              <w:rPr>
                <w:rFonts w:ascii="Calibri" w:hAnsi="Calibri" w:cs="Calibri"/>
                <w:b/>
                <w:sz w:val="20"/>
                <w:szCs w:val="20"/>
              </w:rPr>
              <w:fldChar w:fldCharType="separate"/>
            </w:r>
            <w:r w:rsidRPr="00D0707A">
              <w:rPr>
                <w:rFonts w:ascii="Calibri" w:hAnsi="Calibri" w:cs="Calibri"/>
                <w:b/>
                <w:sz w:val="20"/>
                <w:szCs w:val="20"/>
              </w:rPr>
              <w:fldChar w:fldCharType="end"/>
            </w:r>
          </w:p>
        </w:tc>
        <w:tc>
          <w:tcPr>
            <w:tcW w:w="9585" w:type="dxa"/>
            <w:tcBorders>
              <w:top w:val="nil"/>
              <w:left w:val="nil"/>
              <w:bottom w:val="nil"/>
              <w:right w:val="single" w:sz="4" w:space="0" w:color="auto"/>
            </w:tcBorders>
          </w:tcPr>
          <w:p w14:paraId="1EAE0E5B" w14:textId="3B623DCC" w:rsidR="00981FEB" w:rsidRDefault="6DDA2D6C" w:rsidP="00070130">
            <w:pPr>
              <w:tabs>
                <w:tab w:val="left" w:pos="3510"/>
              </w:tabs>
              <w:rPr>
                <w:rFonts w:ascii="Calibri" w:hAnsi="Calibri" w:cs="Calibri"/>
                <w:sz w:val="24"/>
                <w:szCs w:val="24"/>
              </w:rPr>
            </w:pPr>
            <w:r w:rsidRPr="00D0707A">
              <w:rPr>
                <w:rFonts w:ascii="Calibri" w:hAnsi="Calibri" w:cs="Calibri"/>
                <w:sz w:val="24"/>
                <w:szCs w:val="24"/>
              </w:rPr>
              <w:t xml:space="preserve">The new delegate must contact FMS and the Support Planner, </w:t>
            </w:r>
            <w:r w:rsidR="00070130" w:rsidRPr="00D0707A">
              <w:rPr>
                <w:rFonts w:ascii="Calibri" w:hAnsi="Calibri" w:cs="Calibri"/>
                <w:sz w:val="24"/>
                <w:szCs w:val="24"/>
              </w:rPr>
              <w:t>if</w:t>
            </w:r>
            <w:r w:rsidRPr="00D0707A">
              <w:rPr>
                <w:rFonts w:ascii="Calibri" w:hAnsi="Calibri" w:cs="Calibri"/>
                <w:sz w:val="24"/>
                <w:szCs w:val="24"/>
              </w:rPr>
              <w:t xml:space="preserve"> applicable, to inform them of the new contact/change.</w:t>
            </w:r>
          </w:p>
          <w:p w14:paraId="3BD4F94A" w14:textId="4EB7AA9D" w:rsidR="00070130" w:rsidRPr="00D0707A" w:rsidRDefault="00070130" w:rsidP="00070130">
            <w:pPr>
              <w:tabs>
                <w:tab w:val="left" w:pos="3510"/>
              </w:tabs>
              <w:rPr>
                <w:rFonts w:ascii="Calibri" w:hAnsi="Calibri" w:cs="Calibri"/>
                <w:sz w:val="24"/>
                <w:szCs w:val="24"/>
              </w:rPr>
            </w:pPr>
          </w:p>
        </w:tc>
      </w:tr>
      <w:tr w:rsidR="00070130" w:rsidRPr="00D0707A" w14:paraId="0A14E4EE" w14:textId="77777777" w:rsidTr="004F322D">
        <w:tc>
          <w:tcPr>
            <w:tcW w:w="10790" w:type="dxa"/>
            <w:gridSpan w:val="2"/>
            <w:tcBorders>
              <w:top w:val="single" w:sz="4" w:space="0" w:color="auto"/>
            </w:tcBorders>
            <w:shd w:val="clear" w:color="auto" w:fill="A5C9EB" w:themeFill="text2" w:themeFillTint="40"/>
          </w:tcPr>
          <w:p w14:paraId="7B1C5C7B" w14:textId="478F8AC9" w:rsidR="00070130" w:rsidRPr="00D0707A" w:rsidRDefault="00070130" w:rsidP="00070130">
            <w:pPr>
              <w:jc w:val="center"/>
              <w:rPr>
                <w:rFonts w:ascii="Calibri" w:hAnsi="Calibri" w:cs="Calibri"/>
              </w:rPr>
            </w:pPr>
            <w:r w:rsidRPr="00D0707A">
              <w:rPr>
                <w:rFonts w:ascii="Calibri" w:hAnsi="Calibri" w:cs="Calibri"/>
                <w:b/>
                <w:bCs/>
                <w:color w:val="000000" w:themeColor="text1"/>
                <w:sz w:val="24"/>
                <w:szCs w:val="24"/>
              </w:rPr>
              <w:t>CDCS Resources:</w:t>
            </w:r>
          </w:p>
        </w:tc>
      </w:tr>
      <w:tr w:rsidR="00070130" w:rsidRPr="00D0707A" w14:paraId="58DB29FD" w14:textId="77777777" w:rsidTr="00881A8D">
        <w:tc>
          <w:tcPr>
            <w:tcW w:w="10790" w:type="dxa"/>
            <w:gridSpan w:val="2"/>
            <w:tcBorders>
              <w:top w:val="nil"/>
              <w:bottom w:val="single" w:sz="4" w:space="0" w:color="auto"/>
            </w:tcBorders>
          </w:tcPr>
          <w:p w14:paraId="5B11298E" w14:textId="67C4AC0B" w:rsidR="00070130" w:rsidRPr="00D0707A" w:rsidRDefault="00070130" w:rsidP="00E36B4E">
            <w:pPr>
              <w:pStyle w:val="ListParagraph"/>
              <w:numPr>
                <w:ilvl w:val="0"/>
                <w:numId w:val="8"/>
              </w:numPr>
              <w:tabs>
                <w:tab w:val="left" w:pos="3510"/>
              </w:tabs>
              <w:rPr>
                <w:rFonts w:ascii="Calibri" w:hAnsi="Calibri" w:cs="Calibri"/>
                <w:color w:val="156082" w:themeColor="accent1"/>
              </w:rPr>
            </w:pPr>
            <w:hyperlink r:id="rId70" w:history="1">
              <w:r w:rsidRPr="00D0707A">
                <w:rPr>
                  <w:rStyle w:val="Hyperlink"/>
                  <w:rFonts w:ascii="Calibri" w:eastAsia="Times New Roman" w:hAnsi="Calibri" w:cs="Calibri"/>
                  <w:color w:val="007B99"/>
                </w:rPr>
                <w:t>CDCS CSP, DHS-5788A</w:t>
              </w:r>
            </w:hyperlink>
          </w:p>
          <w:p w14:paraId="3C741171" w14:textId="77777777" w:rsidR="00070130" w:rsidRPr="00D0707A" w:rsidRDefault="00070130" w:rsidP="00E36B4E">
            <w:pPr>
              <w:pStyle w:val="ListParagraph"/>
              <w:numPr>
                <w:ilvl w:val="0"/>
                <w:numId w:val="8"/>
              </w:numPr>
              <w:tabs>
                <w:tab w:val="left" w:pos="3510"/>
              </w:tabs>
              <w:rPr>
                <w:rStyle w:val="Hyperlink"/>
                <w:rFonts w:ascii="Calibri" w:hAnsi="Calibri" w:cs="Calibri"/>
                <w:color w:val="156082" w:themeColor="accent1"/>
              </w:rPr>
            </w:pPr>
            <w:hyperlink r:id="rId71" w:history="1">
              <w:r w:rsidRPr="00D0707A">
                <w:rPr>
                  <w:rStyle w:val="Hyperlink"/>
                  <w:rFonts w:ascii="Calibri" w:hAnsi="Calibri" w:cs="Calibri"/>
                  <w:color w:val="156082" w:themeColor="accent1"/>
                </w:rPr>
                <w:t>CDCS Shared Services Agreement (DHS 6633D)</w:t>
              </w:r>
            </w:hyperlink>
          </w:p>
          <w:p w14:paraId="4BCDE242" w14:textId="77777777" w:rsidR="00070130" w:rsidRPr="00D0707A" w:rsidRDefault="00070130" w:rsidP="00E36B4E">
            <w:pPr>
              <w:pStyle w:val="ListParagraph"/>
              <w:numPr>
                <w:ilvl w:val="0"/>
                <w:numId w:val="8"/>
              </w:numPr>
              <w:tabs>
                <w:tab w:val="left" w:pos="3510"/>
              </w:tabs>
              <w:rPr>
                <w:rStyle w:val="Hyperlink"/>
                <w:rFonts w:ascii="Calibri" w:hAnsi="Calibri" w:cs="Calibri"/>
                <w:color w:val="156082" w:themeColor="accent1"/>
              </w:rPr>
            </w:pPr>
            <w:hyperlink r:id="rId72" w:history="1">
              <w:r w:rsidRPr="00D0707A">
                <w:rPr>
                  <w:rStyle w:val="Hyperlink"/>
                  <w:rFonts w:ascii="Calibri" w:hAnsi="Calibri" w:cs="Calibri"/>
                  <w:color w:val="156082" w:themeColor="accent1"/>
                </w:rPr>
                <w:t>CDCS Lead Agency Operations Manual (DHS 4270</w:t>
              </w:r>
            </w:hyperlink>
            <w:r w:rsidRPr="00D0707A">
              <w:rPr>
                <w:rStyle w:val="Hyperlink"/>
                <w:rFonts w:ascii="Calibri" w:hAnsi="Calibri" w:cs="Calibri"/>
                <w:color w:val="156082" w:themeColor="accent1"/>
              </w:rPr>
              <w:t>)</w:t>
            </w:r>
          </w:p>
          <w:p w14:paraId="346DDF62" w14:textId="77777777" w:rsidR="00070130" w:rsidRPr="00D0707A" w:rsidRDefault="00070130" w:rsidP="00E36B4E">
            <w:pPr>
              <w:pStyle w:val="ListParagraph"/>
              <w:numPr>
                <w:ilvl w:val="0"/>
                <w:numId w:val="8"/>
              </w:numPr>
              <w:tabs>
                <w:tab w:val="left" w:pos="3510"/>
              </w:tabs>
              <w:rPr>
                <w:rStyle w:val="Hyperlink"/>
                <w:rFonts w:ascii="Calibri" w:hAnsi="Calibri" w:cs="Calibri"/>
                <w:color w:val="156082" w:themeColor="accent1"/>
              </w:rPr>
            </w:pPr>
            <w:hyperlink r:id="rId73" w:history="1">
              <w:r w:rsidRPr="00D0707A">
                <w:rPr>
                  <w:rStyle w:val="Hyperlink"/>
                  <w:rFonts w:ascii="Calibri" w:hAnsi="Calibri" w:cs="Calibri"/>
                  <w:color w:val="156082" w:themeColor="accent1"/>
                </w:rPr>
                <w:t>CDCS and home care nursing frequently asked questions</w:t>
              </w:r>
            </w:hyperlink>
          </w:p>
          <w:p w14:paraId="761F9188" w14:textId="77777777" w:rsidR="00070130" w:rsidRPr="00D0707A" w:rsidRDefault="00070130" w:rsidP="00E36B4E">
            <w:pPr>
              <w:pStyle w:val="ListParagraph"/>
              <w:numPr>
                <w:ilvl w:val="0"/>
                <w:numId w:val="8"/>
              </w:numPr>
              <w:tabs>
                <w:tab w:val="left" w:pos="3510"/>
              </w:tabs>
              <w:rPr>
                <w:rStyle w:val="Hyperlink"/>
                <w:rFonts w:ascii="Calibri" w:hAnsi="Calibri" w:cs="Calibri"/>
                <w:color w:val="156082" w:themeColor="accent1"/>
              </w:rPr>
            </w:pPr>
            <w:hyperlink r:id="rId74" w:history="1">
              <w:r w:rsidRPr="00D0707A">
                <w:rPr>
                  <w:rStyle w:val="Hyperlink"/>
                  <w:rFonts w:ascii="Calibri" w:hAnsi="Calibri" w:cs="Calibri"/>
                  <w:color w:val="156082" w:themeColor="accent1"/>
                </w:rPr>
                <w:t>DHS-Consumer directed community Supports public webpage</w:t>
              </w:r>
            </w:hyperlink>
            <w:r w:rsidRPr="00D0707A">
              <w:rPr>
                <w:rStyle w:val="Hyperlink"/>
                <w:rFonts w:ascii="Calibri" w:hAnsi="Calibri" w:cs="Calibri"/>
                <w:color w:val="156082" w:themeColor="accent1"/>
              </w:rPr>
              <w:t xml:space="preserve"> </w:t>
            </w:r>
          </w:p>
          <w:p w14:paraId="341F13EE" w14:textId="77777777" w:rsidR="00070130" w:rsidRPr="00D0707A" w:rsidRDefault="00070130" w:rsidP="00E36B4E">
            <w:pPr>
              <w:pStyle w:val="ListParagraph"/>
              <w:numPr>
                <w:ilvl w:val="0"/>
                <w:numId w:val="8"/>
              </w:numPr>
              <w:tabs>
                <w:tab w:val="left" w:pos="3510"/>
              </w:tabs>
              <w:rPr>
                <w:rStyle w:val="Hyperlink"/>
                <w:rFonts w:ascii="Calibri" w:hAnsi="Calibri" w:cs="Calibri"/>
                <w:color w:val="156082" w:themeColor="accent1"/>
              </w:rPr>
            </w:pPr>
            <w:hyperlink r:id="rId75" w:history="1">
              <w:r w:rsidRPr="00D0707A">
                <w:rPr>
                  <w:rStyle w:val="Hyperlink"/>
                  <w:rFonts w:ascii="Calibri" w:hAnsi="Calibri" w:cs="Calibri"/>
                  <w:color w:val="156082" w:themeColor="accent1"/>
                </w:rPr>
                <w:t>CDCS Consumer Handbook</w:t>
              </w:r>
            </w:hyperlink>
            <w:r w:rsidRPr="00D0707A">
              <w:rPr>
                <w:rStyle w:val="Hyperlink"/>
                <w:rFonts w:ascii="Calibri" w:hAnsi="Calibri" w:cs="Calibri"/>
                <w:color w:val="156082" w:themeColor="accent1"/>
              </w:rPr>
              <w:t xml:space="preserve"> (4317)</w:t>
            </w:r>
          </w:p>
          <w:p w14:paraId="274C5F50" w14:textId="77777777" w:rsidR="00070130" w:rsidRPr="00D0707A" w:rsidRDefault="00070130" w:rsidP="00E36B4E">
            <w:pPr>
              <w:pStyle w:val="ListParagraph"/>
              <w:numPr>
                <w:ilvl w:val="0"/>
                <w:numId w:val="8"/>
              </w:numPr>
              <w:tabs>
                <w:tab w:val="left" w:pos="3510"/>
              </w:tabs>
              <w:rPr>
                <w:rStyle w:val="Hyperlink"/>
                <w:rFonts w:ascii="Calibri" w:hAnsi="Calibri" w:cs="Calibri"/>
                <w:color w:val="156082" w:themeColor="accent1"/>
              </w:rPr>
            </w:pPr>
            <w:hyperlink r:id="rId76" w:history="1">
              <w:r w:rsidRPr="00D0707A">
                <w:rPr>
                  <w:rStyle w:val="Hyperlink"/>
                  <w:rFonts w:ascii="Calibri" w:hAnsi="Calibri" w:cs="Calibri"/>
                  <w:color w:val="156082" w:themeColor="accent1"/>
                </w:rPr>
                <w:t>CDCS Brochure</w:t>
              </w:r>
            </w:hyperlink>
            <w:r w:rsidRPr="00D0707A">
              <w:rPr>
                <w:rStyle w:val="Hyperlink"/>
                <w:rFonts w:ascii="Calibri" w:hAnsi="Calibri" w:cs="Calibri"/>
                <w:color w:val="156082" w:themeColor="accent1"/>
              </w:rPr>
              <w:t xml:space="preserve"> (DHS 4124)</w:t>
            </w:r>
          </w:p>
          <w:p w14:paraId="379E6F44" w14:textId="77777777" w:rsidR="00070130" w:rsidRPr="00D0707A" w:rsidRDefault="00070130" w:rsidP="00E36B4E">
            <w:pPr>
              <w:pStyle w:val="ListParagraph"/>
              <w:numPr>
                <w:ilvl w:val="0"/>
                <w:numId w:val="8"/>
              </w:numPr>
              <w:spacing w:after="100" w:afterAutospacing="1"/>
              <w:rPr>
                <w:rFonts w:ascii="Calibri" w:eastAsia="Times New Roman" w:hAnsi="Calibri" w:cs="Calibri"/>
                <w:color w:val="4B4848"/>
              </w:rPr>
            </w:pPr>
            <w:hyperlink r:id="rId77" w:history="1">
              <w:r w:rsidRPr="00D0707A">
                <w:rPr>
                  <w:rStyle w:val="Hyperlink"/>
                  <w:rFonts w:ascii="Calibri" w:eastAsia="Times New Roman" w:hAnsi="Calibri" w:cs="Calibri"/>
                  <w:color w:val="007B99"/>
                </w:rPr>
                <w:t>CDCS Behavioral Supports Request Form, DHS-5788B</w:t>
              </w:r>
            </w:hyperlink>
            <w:r w:rsidRPr="00D0707A">
              <w:rPr>
                <w:rFonts w:ascii="Calibri" w:eastAsia="Times New Roman" w:hAnsi="Calibri" w:cs="Calibri"/>
                <w:color w:val="4B4848"/>
              </w:rPr>
              <w:t xml:space="preserve">. </w:t>
            </w:r>
            <w:r w:rsidRPr="00D0707A">
              <w:rPr>
                <w:rFonts w:ascii="Calibri" w:eastAsia="Times New Roman" w:hAnsi="Calibri" w:cs="Calibri"/>
              </w:rPr>
              <w:t>(NEW)</w:t>
            </w:r>
          </w:p>
          <w:p w14:paraId="541F6243" w14:textId="77777777" w:rsidR="00070130" w:rsidRPr="00D0707A" w:rsidRDefault="00070130" w:rsidP="00E36B4E">
            <w:pPr>
              <w:pStyle w:val="ListParagraph"/>
              <w:numPr>
                <w:ilvl w:val="0"/>
                <w:numId w:val="8"/>
              </w:numPr>
              <w:spacing w:before="100" w:beforeAutospacing="1" w:after="100" w:afterAutospacing="1"/>
              <w:rPr>
                <w:rFonts w:ascii="Calibri" w:eastAsia="Times New Roman" w:hAnsi="Calibri" w:cs="Calibri"/>
                <w:color w:val="4B4848"/>
              </w:rPr>
            </w:pPr>
            <w:hyperlink r:id="rId78" w:history="1">
              <w:r w:rsidRPr="00D0707A">
                <w:rPr>
                  <w:rStyle w:val="Hyperlink"/>
                  <w:rFonts w:ascii="Calibri" w:eastAsia="Times New Roman" w:hAnsi="Calibri" w:cs="Calibri"/>
                  <w:color w:val="007B99"/>
                </w:rPr>
                <w:t>CDCS Specialized Therapy Request Form, DHS-5788C</w:t>
              </w:r>
            </w:hyperlink>
            <w:r w:rsidRPr="00D0707A">
              <w:rPr>
                <w:rFonts w:ascii="Calibri" w:eastAsia="Times New Roman" w:hAnsi="Calibri" w:cs="Calibri"/>
                <w:color w:val="4B4848"/>
              </w:rPr>
              <w:t xml:space="preserve">. </w:t>
            </w:r>
            <w:r w:rsidRPr="00D0707A">
              <w:rPr>
                <w:rFonts w:ascii="Calibri" w:eastAsia="Times New Roman" w:hAnsi="Calibri" w:cs="Calibri"/>
              </w:rPr>
              <w:t>(Replaces Alt. Tx. Form)</w:t>
            </w:r>
          </w:p>
          <w:p w14:paraId="7D70EA6D" w14:textId="77777777" w:rsidR="00070130" w:rsidRPr="00D0707A" w:rsidRDefault="00070130" w:rsidP="00E36B4E">
            <w:pPr>
              <w:pStyle w:val="ListParagraph"/>
              <w:numPr>
                <w:ilvl w:val="0"/>
                <w:numId w:val="8"/>
              </w:numPr>
              <w:tabs>
                <w:tab w:val="left" w:pos="3510"/>
              </w:tabs>
              <w:rPr>
                <w:rStyle w:val="Hyperlink"/>
                <w:rFonts w:ascii="Calibri" w:hAnsi="Calibri" w:cs="Calibri"/>
                <w:color w:val="156082" w:themeColor="accent1"/>
              </w:rPr>
            </w:pPr>
            <w:hyperlink r:id="rId79" w:history="1">
              <w:r w:rsidRPr="00D0707A">
                <w:rPr>
                  <w:rStyle w:val="Hyperlink"/>
                  <w:rFonts w:ascii="Calibri" w:eastAsia="Times New Roman" w:hAnsi="Calibri" w:cs="Calibri"/>
                  <w:color w:val="007B99"/>
                </w:rPr>
                <w:t>CDCS Special Diet Request Form, DHS-5788D</w:t>
              </w:r>
            </w:hyperlink>
          </w:p>
          <w:p w14:paraId="5A897C2A" w14:textId="5CA3246D" w:rsidR="00070130" w:rsidRPr="00D0707A" w:rsidRDefault="00070130" w:rsidP="00E36B4E">
            <w:pPr>
              <w:pStyle w:val="ListParagraph"/>
              <w:numPr>
                <w:ilvl w:val="0"/>
                <w:numId w:val="8"/>
              </w:numPr>
              <w:tabs>
                <w:tab w:val="left" w:pos="3510"/>
              </w:tabs>
              <w:rPr>
                <w:rFonts w:ascii="Calibri" w:hAnsi="Calibri" w:cs="Calibri"/>
                <w:color w:val="156082" w:themeColor="accent1"/>
                <w:u w:val="single"/>
              </w:rPr>
            </w:pPr>
            <w:hyperlink r:id="rId80" w:history="1">
              <w:r w:rsidRPr="00D0707A">
                <w:rPr>
                  <w:rStyle w:val="Hyperlink"/>
                  <w:rFonts w:ascii="Calibri" w:hAnsi="Calibri" w:cs="Calibri"/>
                </w:rPr>
                <w:t>CDCS Resources</w:t>
              </w:r>
            </w:hyperlink>
          </w:p>
          <w:p w14:paraId="3F7D76D3" w14:textId="536B6834" w:rsidR="00070130" w:rsidRPr="00D0707A" w:rsidRDefault="00070130" w:rsidP="00E36B4E">
            <w:pPr>
              <w:pStyle w:val="ListParagraph"/>
              <w:numPr>
                <w:ilvl w:val="0"/>
                <w:numId w:val="8"/>
              </w:numPr>
              <w:tabs>
                <w:tab w:val="left" w:pos="3510"/>
              </w:tabs>
              <w:rPr>
                <w:rStyle w:val="Hyperlink"/>
                <w:rFonts w:ascii="Calibri" w:hAnsi="Calibri" w:cs="Calibri"/>
                <w:color w:val="156082" w:themeColor="accent1"/>
              </w:rPr>
            </w:pPr>
            <w:hyperlink r:id="rId81" w:history="1">
              <w:r w:rsidRPr="00D0707A">
                <w:rPr>
                  <w:rStyle w:val="Hyperlink"/>
                  <w:rFonts w:ascii="Calibri" w:hAnsi="Calibri" w:cs="Calibri"/>
                </w:rPr>
                <w:t>TrainLink</w:t>
              </w:r>
            </w:hyperlink>
          </w:p>
          <w:p w14:paraId="4B445BA9" w14:textId="77777777" w:rsidR="00070130" w:rsidRPr="00D0707A" w:rsidRDefault="00070130" w:rsidP="00E36B4E">
            <w:pPr>
              <w:pStyle w:val="ListParagraph"/>
              <w:numPr>
                <w:ilvl w:val="0"/>
                <w:numId w:val="8"/>
              </w:numPr>
              <w:tabs>
                <w:tab w:val="left" w:pos="3510"/>
              </w:tabs>
              <w:rPr>
                <w:rFonts w:ascii="Calibri" w:hAnsi="Calibri" w:cs="Calibri"/>
                <w:color w:val="156082" w:themeColor="accent1"/>
              </w:rPr>
            </w:pPr>
            <w:hyperlink r:id="rId82" w:history="1">
              <w:r w:rsidRPr="00D0707A">
                <w:rPr>
                  <w:rStyle w:val="Hyperlink"/>
                  <w:rFonts w:ascii="Calibri" w:hAnsi="Calibri" w:cs="Calibri"/>
                  <w:color w:val="156082" w:themeColor="accent1"/>
                </w:rPr>
                <w:t>DSD online training-DS400 Consumer Directed Community Supports (CDCS)</w:t>
              </w:r>
            </w:hyperlink>
          </w:p>
          <w:p w14:paraId="187D4886" w14:textId="77777777" w:rsidR="00070130" w:rsidRPr="00D0707A" w:rsidRDefault="00070130" w:rsidP="00E36B4E">
            <w:pPr>
              <w:pStyle w:val="ListParagraph"/>
              <w:numPr>
                <w:ilvl w:val="0"/>
                <w:numId w:val="8"/>
              </w:numPr>
              <w:tabs>
                <w:tab w:val="left" w:pos="3510"/>
              </w:tabs>
              <w:rPr>
                <w:rStyle w:val="Hyperlink"/>
                <w:rFonts w:ascii="Calibri" w:hAnsi="Calibri" w:cs="Calibri"/>
                <w:color w:val="156082" w:themeColor="accent1"/>
              </w:rPr>
            </w:pPr>
            <w:hyperlink r:id="rId83" w:history="1">
              <w:r w:rsidRPr="00D0707A">
                <w:rPr>
                  <w:rStyle w:val="Hyperlink"/>
                  <w:rFonts w:ascii="Calibri" w:hAnsi="Calibri" w:cs="Calibri"/>
                  <w:color w:val="156082" w:themeColor="accent1"/>
                </w:rPr>
                <w:t>Monitoring technology usage</w:t>
              </w:r>
            </w:hyperlink>
          </w:p>
          <w:p w14:paraId="19540643" w14:textId="77777777" w:rsidR="00070130" w:rsidRPr="00D0707A" w:rsidRDefault="00070130" w:rsidP="00E36B4E">
            <w:pPr>
              <w:pStyle w:val="ListParagraph"/>
              <w:numPr>
                <w:ilvl w:val="1"/>
                <w:numId w:val="8"/>
              </w:numPr>
              <w:tabs>
                <w:tab w:val="left" w:pos="3510"/>
              </w:tabs>
              <w:rPr>
                <w:rStyle w:val="Hyperlink"/>
                <w:rFonts w:ascii="Calibri" w:hAnsi="Calibri" w:cs="Calibri"/>
                <w:color w:val="156082" w:themeColor="accent1"/>
              </w:rPr>
            </w:pPr>
            <w:hyperlink r:id="rId84">
              <w:r w:rsidRPr="00D0707A">
                <w:rPr>
                  <w:rStyle w:val="Hyperlink"/>
                  <w:rFonts w:ascii="Calibri" w:hAnsi="Calibri" w:cs="Calibri"/>
                  <w:color w:val="156082" w:themeColor="accent1"/>
                </w:rPr>
                <w:t>A Participant consent for the Use of Monitoring Technology (DHS 6789B)</w:t>
              </w:r>
            </w:hyperlink>
          </w:p>
          <w:p w14:paraId="4780FA0D" w14:textId="77777777" w:rsidR="00070130" w:rsidRPr="00D0707A" w:rsidRDefault="00070130" w:rsidP="00E36B4E">
            <w:pPr>
              <w:pStyle w:val="ListParagraph"/>
              <w:numPr>
                <w:ilvl w:val="1"/>
                <w:numId w:val="8"/>
              </w:numPr>
              <w:tabs>
                <w:tab w:val="left" w:pos="3510"/>
              </w:tabs>
              <w:rPr>
                <w:rFonts w:ascii="Calibri" w:hAnsi="Calibri" w:cs="Calibri"/>
                <w:b/>
                <w:bCs/>
                <w:color w:val="156082" w:themeColor="accent1"/>
              </w:rPr>
            </w:pPr>
            <w:hyperlink r:id="rId85">
              <w:r w:rsidRPr="00D0707A">
                <w:rPr>
                  <w:rStyle w:val="Hyperlink"/>
                  <w:rFonts w:ascii="Calibri" w:hAnsi="Calibri" w:cs="Calibri"/>
                  <w:color w:val="156082" w:themeColor="accent1"/>
                </w:rPr>
                <w:t>Affected Participant Consent for Monitoring Technology (DHS 6789C)</w:t>
              </w:r>
            </w:hyperlink>
          </w:p>
          <w:p w14:paraId="7B79AD28" w14:textId="77777777" w:rsidR="00070130" w:rsidRPr="00D0707A" w:rsidRDefault="00070130" w:rsidP="00070130">
            <w:pPr>
              <w:pStyle w:val="paragraph"/>
              <w:spacing w:before="0" w:beforeAutospacing="0" w:after="0" w:afterAutospacing="0"/>
              <w:textAlignment w:val="baseline"/>
              <w:rPr>
                <w:rStyle w:val="normaltextrun"/>
                <w:rFonts w:ascii="Calibri" w:hAnsi="Calibri" w:cs="Calibri"/>
                <w:b/>
                <w:bCs/>
                <w:color w:val="FF0000"/>
                <w:sz w:val="22"/>
                <w:szCs w:val="22"/>
              </w:rPr>
            </w:pPr>
          </w:p>
          <w:p w14:paraId="771F5AB8" w14:textId="1F3DEA4F" w:rsidR="000F4582" w:rsidRPr="00D0707A" w:rsidRDefault="6DDA2D6C" w:rsidP="05825684">
            <w:pPr>
              <w:pStyle w:val="paragraph"/>
              <w:spacing w:before="0" w:beforeAutospacing="0" w:after="0" w:afterAutospacing="0"/>
              <w:textAlignment w:val="baseline"/>
              <w:rPr>
                <w:rStyle w:val="normaltextrun"/>
                <w:rFonts w:ascii="Calibri" w:hAnsi="Calibri" w:cs="Calibri"/>
                <w:b/>
                <w:bCs/>
                <w:color w:val="FF0000"/>
                <w:sz w:val="22"/>
                <w:szCs w:val="22"/>
              </w:rPr>
            </w:pPr>
            <w:r w:rsidRPr="05825684">
              <w:rPr>
                <w:rStyle w:val="normaltextrun"/>
                <w:rFonts w:ascii="Calibri" w:hAnsi="Calibri" w:cs="Calibri"/>
                <w:b/>
                <w:bCs/>
                <w:color w:val="FF0000"/>
                <w:sz w:val="22"/>
                <w:szCs w:val="22"/>
              </w:rPr>
              <w:t xml:space="preserve">*Disclaimer: Some information is directed towards fee-for-service only. </w:t>
            </w:r>
          </w:p>
          <w:p w14:paraId="50C962AB" w14:textId="77777777" w:rsidR="00070130" w:rsidRPr="00D0707A" w:rsidRDefault="00070130" w:rsidP="00070130">
            <w:pPr>
              <w:rPr>
                <w:rFonts w:ascii="Calibri" w:hAnsi="Calibri" w:cs="Calibri"/>
              </w:rPr>
            </w:pPr>
          </w:p>
        </w:tc>
      </w:tr>
      <w:tr w:rsidR="00070130" w:rsidRPr="00D0707A" w14:paraId="1DC15849" w14:textId="77777777" w:rsidTr="00881A8D">
        <w:tc>
          <w:tcPr>
            <w:tcW w:w="10790" w:type="dxa"/>
            <w:gridSpan w:val="2"/>
            <w:tcBorders>
              <w:top w:val="single" w:sz="4" w:space="0" w:color="auto"/>
              <w:bottom w:val="nil"/>
            </w:tcBorders>
            <w:shd w:val="clear" w:color="auto" w:fill="A5C9EB" w:themeFill="text2" w:themeFillTint="40"/>
          </w:tcPr>
          <w:p w14:paraId="76B1CAE3" w14:textId="27D3F775" w:rsidR="00070130" w:rsidRPr="00D0707A" w:rsidRDefault="00070130" w:rsidP="00070130">
            <w:pPr>
              <w:jc w:val="center"/>
              <w:rPr>
                <w:rFonts w:ascii="Calibri" w:hAnsi="Calibri" w:cs="Calibri"/>
              </w:rPr>
            </w:pPr>
            <w:r w:rsidRPr="00D0707A">
              <w:rPr>
                <w:rFonts w:ascii="Calibri" w:hAnsi="Calibri" w:cs="Calibri"/>
                <w:b/>
                <w:bCs/>
                <w:color w:val="000000" w:themeColor="text1"/>
                <w:sz w:val="24"/>
                <w:szCs w:val="24"/>
              </w:rPr>
              <w:t>CDCS Categories, T2028, Authorization:</w:t>
            </w:r>
          </w:p>
        </w:tc>
      </w:tr>
      <w:tr w:rsidR="00070130" w:rsidRPr="00D0707A" w14:paraId="5DF63EA5" w14:textId="77777777" w:rsidTr="00881A8D">
        <w:tc>
          <w:tcPr>
            <w:tcW w:w="10790" w:type="dxa"/>
            <w:gridSpan w:val="2"/>
            <w:tcBorders>
              <w:top w:val="nil"/>
              <w:bottom w:val="single" w:sz="4" w:space="0" w:color="auto"/>
            </w:tcBorders>
          </w:tcPr>
          <w:p w14:paraId="42C50997" w14:textId="77777777" w:rsidR="00070130" w:rsidRPr="00D0707A" w:rsidRDefault="00070130" w:rsidP="00E36B4E">
            <w:pPr>
              <w:pStyle w:val="ListParagraph"/>
              <w:numPr>
                <w:ilvl w:val="0"/>
                <w:numId w:val="9"/>
              </w:numPr>
              <w:tabs>
                <w:tab w:val="left" w:pos="3510"/>
              </w:tabs>
              <w:rPr>
                <w:rFonts w:ascii="Calibri" w:hAnsi="Calibri" w:cs="Calibri"/>
              </w:rPr>
            </w:pPr>
            <w:r w:rsidRPr="00D0707A">
              <w:rPr>
                <w:rFonts w:ascii="Calibri" w:hAnsi="Calibri" w:cs="Calibri"/>
              </w:rPr>
              <w:t>The CDCS Plan must include all services to be paid for out of the CDCS budget (except CM/CC and CDCS background checks)</w:t>
            </w:r>
          </w:p>
          <w:p w14:paraId="1C0DB43C" w14:textId="0BF5A238" w:rsidR="00070130" w:rsidRPr="00D0707A" w:rsidRDefault="00070130" w:rsidP="00E36B4E">
            <w:pPr>
              <w:pStyle w:val="ListParagraph"/>
              <w:numPr>
                <w:ilvl w:val="1"/>
                <w:numId w:val="9"/>
              </w:numPr>
              <w:tabs>
                <w:tab w:val="left" w:pos="3510"/>
              </w:tabs>
              <w:rPr>
                <w:rFonts w:ascii="Calibri" w:hAnsi="Calibri" w:cs="Calibri"/>
              </w:rPr>
            </w:pPr>
            <w:r w:rsidRPr="00D0707A">
              <w:rPr>
                <w:rFonts w:ascii="Calibri" w:hAnsi="Calibri" w:cs="Calibri"/>
              </w:rPr>
              <w:t xml:space="preserve">In the event of a legislative increase, the CC is required to complete certain sections of the DHS-6633A and provide them to the member, FMS, and Support Planner as applicable before the legislative increase start date. </w:t>
            </w:r>
          </w:p>
          <w:p w14:paraId="54C8151F" w14:textId="77777777" w:rsidR="00070130" w:rsidRPr="00D0707A" w:rsidRDefault="00070130" w:rsidP="00E36B4E">
            <w:pPr>
              <w:pStyle w:val="ListParagraph"/>
              <w:numPr>
                <w:ilvl w:val="1"/>
                <w:numId w:val="9"/>
              </w:numPr>
              <w:tabs>
                <w:tab w:val="left" w:pos="3510"/>
              </w:tabs>
              <w:rPr>
                <w:rFonts w:ascii="Calibri" w:hAnsi="Calibri" w:cs="Calibri"/>
              </w:rPr>
            </w:pPr>
            <w:r w:rsidRPr="00D0707A">
              <w:rPr>
                <w:rFonts w:ascii="Calibri" w:hAnsi="Calibri" w:cs="Calibri"/>
              </w:rPr>
              <w:t>Enter CDCS Service Agreements in Bridgeview.</w:t>
            </w:r>
          </w:p>
          <w:p w14:paraId="1ADF305D" w14:textId="77777777" w:rsidR="00070130" w:rsidRPr="00D0707A" w:rsidRDefault="00070130" w:rsidP="00E36B4E">
            <w:pPr>
              <w:pStyle w:val="ListParagraph"/>
              <w:numPr>
                <w:ilvl w:val="1"/>
                <w:numId w:val="9"/>
              </w:numPr>
              <w:tabs>
                <w:tab w:val="left" w:pos="3510"/>
              </w:tabs>
              <w:rPr>
                <w:rFonts w:ascii="Calibri" w:hAnsi="Calibri" w:cs="Calibri"/>
              </w:rPr>
            </w:pPr>
            <w:r w:rsidRPr="00D0707A">
              <w:rPr>
                <w:rFonts w:ascii="Calibri" w:hAnsi="Calibri" w:cs="Calibri"/>
              </w:rPr>
              <w:t xml:space="preserve">There must only be one active FMS Service Agreement in Bridgeview for the FMS provider. </w:t>
            </w:r>
          </w:p>
          <w:p w14:paraId="7F4F1B0D" w14:textId="77777777" w:rsidR="00070130" w:rsidRPr="00D0707A" w:rsidRDefault="6DDA2D6C" w:rsidP="00E36B4E">
            <w:pPr>
              <w:pStyle w:val="ListParagraph"/>
              <w:numPr>
                <w:ilvl w:val="2"/>
                <w:numId w:val="9"/>
              </w:numPr>
              <w:tabs>
                <w:tab w:val="left" w:pos="3510"/>
              </w:tabs>
              <w:rPr>
                <w:rFonts w:ascii="Calibri" w:hAnsi="Calibri" w:cs="Calibri"/>
              </w:rPr>
            </w:pPr>
            <w:r w:rsidRPr="05825684">
              <w:rPr>
                <w:rFonts w:ascii="Calibri" w:hAnsi="Calibri" w:cs="Calibri"/>
              </w:rPr>
              <w:t xml:space="preserve">Any MA home care services including PCA/CFSS, HHA, or SNV MUST be accounted for in the CDCS budget </w:t>
            </w:r>
            <w:r w:rsidR="00070130" w:rsidRPr="00D0707A">
              <w:rPr>
                <w:rFonts w:ascii="Calibri" w:hAnsi="Calibri" w:cs="Calibri"/>
              </w:rPr>
              <w:t>if</w:t>
            </w:r>
            <w:r w:rsidRPr="05825684">
              <w:rPr>
                <w:rFonts w:ascii="Calibri" w:hAnsi="Calibri" w:cs="Calibri"/>
              </w:rPr>
              <w:t xml:space="preserve"> applicable.  All MA home care services must have separate Service Agreements. </w:t>
            </w:r>
          </w:p>
          <w:p w14:paraId="18CDB591" w14:textId="77777777" w:rsidR="00070130" w:rsidRPr="00D0707A" w:rsidRDefault="6DDA2D6C" w:rsidP="00E36B4E">
            <w:pPr>
              <w:pStyle w:val="ListParagraph"/>
              <w:numPr>
                <w:ilvl w:val="3"/>
                <w:numId w:val="9"/>
              </w:numPr>
              <w:tabs>
                <w:tab w:val="left" w:pos="3510"/>
              </w:tabs>
              <w:rPr>
                <w:rFonts w:ascii="Calibri" w:hAnsi="Calibri" w:cs="Calibri"/>
              </w:rPr>
            </w:pPr>
            <w:r w:rsidRPr="05825684">
              <w:rPr>
                <w:rFonts w:ascii="Calibri" w:hAnsi="Calibri" w:cs="Calibri"/>
              </w:rPr>
              <w:t xml:space="preserve">Please reference the </w:t>
            </w:r>
            <w:r w:rsidR="00070130" w:rsidRPr="00D0707A">
              <w:rPr>
                <w:rFonts w:ascii="Calibri" w:hAnsi="Calibri" w:cs="Calibri"/>
              </w:rPr>
              <w:t>Bridgeview Care Coordination User Guide</w:t>
            </w:r>
            <w:r w:rsidRPr="05825684">
              <w:rPr>
                <w:rFonts w:ascii="Calibri" w:hAnsi="Calibri" w:cs="Calibri"/>
              </w:rPr>
              <w:t xml:space="preserve"> for additional authorization information. </w:t>
            </w:r>
          </w:p>
          <w:p w14:paraId="26BB2843" w14:textId="77777777" w:rsidR="00070130" w:rsidRPr="00D0707A" w:rsidRDefault="00070130" w:rsidP="00E36B4E">
            <w:pPr>
              <w:pStyle w:val="ListParagraph"/>
              <w:numPr>
                <w:ilvl w:val="2"/>
                <w:numId w:val="9"/>
              </w:numPr>
              <w:tabs>
                <w:tab w:val="left" w:pos="3510"/>
              </w:tabs>
              <w:rPr>
                <w:rFonts w:ascii="Calibri" w:hAnsi="Calibri" w:cs="Calibri"/>
              </w:rPr>
            </w:pPr>
            <w:r w:rsidRPr="00D0707A">
              <w:rPr>
                <w:rFonts w:ascii="Calibri" w:hAnsi="Calibri" w:cs="Calibri"/>
              </w:rPr>
              <w:t>CDCS background check (T2040)</w:t>
            </w:r>
          </w:p>
          <w:p w14:paraId="750448BC" w14:textId="77777777" w:rsidR="00070130" w:rsidRDefault="00070130" w:rsidP="00E36B4E">
            <w:pPr>
              <w:pStyle w:val="ListParagraph"/>
              <w:numPr>
                <w:ilvl w:val="3"/>
                <w:numId w:val="9"/>
              </w:numPr>
              <w:tabs>
                <w:tab w:val="left" w:pos="3510"/>
              </w:tabs>
              <w:rPr>
                <w:rFonts w:ascii="Calibri" w:hAnsi="Calibri" w:cs="Calibri"/>
              </w:rPr>
            </w:pPr>
            <w:r w:rsidRPr="00D0707A">
              <w:rPr>
                <w:rFonts w:ascii="Calibri" w:hAnsi="Calibri" w:cs="Calibri"/>
              </w:rPr>
              <w:t xml:space="preserve">Must have a separate Service Agreement AND is not included in the max CDCS budget amount. </w:t>
            </w:r>
          </w:p>
          <w:p w14:paraId="130F22F6" w14:textId="77777777" w:rsidR="00881A8D" w:rsidRDefault="00881A8D" w:rsidP="00881A8D">
            <w:pPr>
              <w:tabs>
                <w:tab w:val="left" w:pos="3510"/>
              </w:tabs>
              <w:rPr>
                <w:rFonts w:ascii="Calibri" w:hAnsi="Calibri" w:cs="Calibri"/>
              </w:rPr>
            </w:pPr>
          </w:p>
          <w:p w14:paraId="204BA91B" w14:textId="77777777" w:rsidR="00881A8D" w:rsidRDefault="00881A8D" w:rsidP="00881A8D">
            <w:pPr>
              <w:tabs>
                <w:tab w:val="left" w:pos="3510"/>
              </w:tabs>
            </w:pPr>
          </w:p>
          <w:p w14:paraId="3B466F99" w14:textId="77777777" w:rsidR="00881A8D" w:rsidRDefault="00881A8D" w:rsidP="00881A8D">
            <w:pPr>
              <w:tabs>
                <w:tab w:val="left" w:pos="3510"/>
              </w:tabs>
            </w:pPr>
          </w:p>
          <w:p w14:paraId="1F14F35F" w14:textId="77777777" w:rsidR="00881A8D" w:rsidRDefault="00881A8D" w:rsidP="00881A8D">
            <w:pPr>
              <w:tabs>
                <w:tab w:val="left" w:pos="3510"/>
              </w:tabs>
            </w:pPr>
          </w:p>
          <w:p w14:paraId="1F077CD1" w14:textId="77777777" w:rsidR="00881A8D" w:rsidRDefault="00881A8D" w:rsidP="00881A8D">
            <w:pPr>
              <w:tabs>
                <w:tab w:val="left" w:pos="3510"/>
              </w:tabs>
            </w:pPr>
          </w:p>
          <w:p w14:paraId="6E243879" w14:textId="77777777" w:rsidR="00881A8D" w:rsidRPr="00881A8D" w:rsidRDefault="00881A8D" w:rsidP="00881A8D">
            <w:pPr>
              <w:tabs>
                <w:tab w:val="left" w:pos="3510"/>
              </w:tabs>
              <w:rPr>
                <w:rFonts w:ascii="Calibri" w:hAnsi="Calibri" w:cs="Calibri"/>
              </w:rPr>
            </w:pPr>
          </w:p>
          <w:p w14:paraId="40674F8E" w14:textId="77777777" w:rsidR="00070130" w:rsidRPr="00D0707A" w:rsidRDefault="00070130" w:rsidP="00E36B4E">
            <w:pPr>
              <w:pStyle w:val="ListParagraph"/>
              <w:numPr>
                <w:ilvl w:val="2"/>
                <w:numId w:val="9"/>
              </w:numPr>
              <w:tabs>
                <w:tab w:val="left" w:pos="3510"/>
              </w:tabs>
              <w:rPr>
                <w:rFonts w:ascii="Calibri" w:hAnsi="Calibri" w:cs="Calibri"/>
              </w:rPr>
            </w:pPr>
            <w:r w:rsidRPr="00D0707A">
              <w:rPr>
                <w:rFonts w:ascii="Calibri" w:hAnsi="Calibri" w:cs="Calibri"/>
              </w:rPr>
              <w:lastRenderedPageBreak/>
              <w:t>Required Case Management (T2041)</w:t>
            </w:r>
          </w:p>
          <w:p w14:paraId="5663CCC8" w14:textId="77777777" w:rsidR="00070130" w:rsidRPr="00D0707A" w:rsidRDefault="00070130" w:rsidP="00E36B4E">
            <w:pPr>
              <w:pStyle w:val="ListParagraph"/>
              <w:numPr>
                <w:ilvl w:val="3"/>
                <w:numId w:val="9"/>
              </w:numPr>
              <w:tabs>
                <w:tab w:val="left" w:pos="3510"/>
              </w:tabs>
              <w:rPr>
                <w:rFonts w:ascii="Calibri" w:hAnsi="Calibri" w:cs="Calibri"/>
              </w:rPr>
            </w:pPr>
            <w:r w:rsidRPr="00D0707A">
              <w:rPr>
                <w:rFonts w:ascii="Calibri" w:hAnsi="Calibri" w:cs="Calibri"/>
              </w:rPr>
              <w:t xml:space="preserve">Must have a separate Service Agreement AND is not included in the max CDCS budget amount. </w:t>
            </w:r>
          </w:p>
          <w:p w14:paraId="4DB3F876" w14:textId="77777777" w:rsidR="00070130" w:rsidRPr="00D0707A" w:rsidRDefault="00070130" w:rsidP="00E36B4E">
            <w:pPr>
              <w:pStyle w:val="ListParagraph"/>
              <w:numPr>
                <w:ilvl w:val="3"/>
                <w:numId w:val="9"/>
              </w:numPr>
              <w:tabs>
                <w:tab w:val="left" w:pos="3510"/>
              </w:tabs>
              <w:rPr>
                <w:rFonts w:ascii="Calibri" w:hAnsi="Calibri" w:cs="Calibri"/>
              </w:rPr>
            </w:pPr>
            <w:r w:rsidRPr="00D0707A">
              <w:rPr>
                <w:rFonts w:ascii="Calibri" w:hAnsi="Calibri" w:cs="Calibri"/>
              </w:rPr>
              <w:t>This will be the CC amount for the member (8 units/month)</w:t>
            </w:r>
          </w:p>
          <w:p w14:paraId="0C4F9E9D" w14:textId="77777777" w:rsidR="00070130" w:rsidRPr="00D0707A" w:rsidRDefault="00070130" w:rsidP="00E36B4E">
            <w:pPr>
              <w:pStyle w:val="ListParagraph"/>
              <w:numPr>
                <w:ilvl w:val="3"/>
                <w:numId w:val="9"/>
              </w:numPr>
              <w:tabs>
                <w:tab w:val="left" w:pos="3510"/>
              </w:tabs>
              <w:rPr>
                <w:rFonts w:ascii="Calibri" w:hAnsi="Calibri" w:cs="Calibri"/>
              </w:rPr>
            </w:pPr>
            <w:r w:rsidRPr="00D0707A">
              <w:rPr>
                <w:rFonts w:ascii="Calibri" w:hAnsi="Calibri" w:cs="Calibri"/>
              </w:rPr>
              <w:t xml:space="preserve">Delegate agencies billing monthly PMPM are still required to enter this Service Agreement authorization but do not bill against it or enter PMPM. </w:t>
            </w:r>
          </w:p>
          <w:p w14:paraId="23C9FE95" w14:textId="7861C24F" w:rsidR="00981FEB" w:rsidRPr="000F4582" w:rsidRDefault="6DDA2D6C" w:rsidP="00E36B4E">
            <w:pPr>
              <w:pStyle w:val="ListParagraph"/>
              <w:numPr>
                <w:ilvl w:val="2"/>
                <w:numId w:val="9"/>
              </w:numPr>
              <w:tabs>
                <w:tab w:val="left" w:pos="3510"/>
              </w:tabs>
              <w:rPr>
                <w:rFonts w:ascii="Calibri" w:hAnsi="Calibri" w:cs="Calibri"/>
              </w:rPr>
            </w:pPr>
            <w:r w:rsidRPr="05825684">
              <w:rPr>
                <w:rFonts w:ascii="Calibri" w:hAnsi="Calibri" w:cs="Calibri"/>
              </w:rPr>
              <w:t xml:space="preserve">No additional Service Agreement authorization is required for Care Coordination and/or Case Aide. This is not included in the </w:t>
            </w:r>
            <w:r w:rsidR="00070130" w:rsidRPr="00D0707A">
              <w:rPr>
                <w:rFonts w:ascii="Calibri" w:hAnsi="Calibri" w:cs="Calibri"/>
              </w:rPr>
              <w:t>member's</w:t>
            </w:r>
            <w:r w:rsidRPr="05825684">
              <w:rPr>
                <w:rFonts w:ascii="Calibri" w:hAnsi="Calibri" w:cs="Calibri"/>
              </w:rPr>
              <w:t xml:space="preserve"> CDCS budget and should not be included in the MA Plan Services field in Bridgeview. </w:t>
            </w:r>
          </w:p>
          <w:p w14:paraId="5CA2A96E" w14:textId="77777777" w:rsidR="00981FEB" w:rsidRPr="00D0707A" w:rsidRDefault="00981FEB" w:rsidP="00070130">
            <w:pPr>
              <w:tabs>
                <w:tab w:val="left" w:pos="3510"/>
              </w:tabs>
              <w:rPr>
                <w:rFonts w:ascii="Calibri" w:hAnsi="Calibri" w:cs="Calibri"/>
                <w:b/>
                <w:bCs/>
                <w:color w:val="FF0000"/>
              </w:rPr>
            </w:pPr>
          </w:p>
          <w:p w14:paraId="54C98C9A" w14:textId="4214946A" w:rsidR="00070130" w:rsidRDefault="00070130" w:rsidP="00070130">
            <w:pPr>
              <w:tabs>
                <w:tab w:val="left" w:pos="3510"/>
              </w:tabs>
              <w:rPr>
                <w:rFonts w:ascii="Calibri" w:hAnsi="Calibri" w:cs="Calibri"/>
                <w:color w:val="FF0000"/>
              </w:rPr>
            </w:pPr>
            <w:r w:rsidRPr="00D0707A">
              <w:rPr>
                <w:rFonts w:ascii="Calibri" w:hAnsi="Calibri" w:cs="Calibri"/>
                <w:b/>
                <w:bCs/>
                <w:color w:val="FF0000"/>
              </w:rPr>
              <w:t>*The “U” modifiers are used by the FMS providers when submitting claims and when Care Coordinators submit requests for DTR’s. The U modifier would be used by Care Coordinators for DTRs only.</w:t>
            </w:r>
            <w:r w:rsidRPr="00D0707A">
              <w:rPr>
                <w:rFonts w:ascii="Calibri" w:hAnsi="Calibri" w:cs="Calibri"/>
                <w:color w:val="FF0000"/>
              </w:rPr>
              <w:t xml:space="preserve"> </w:t>
            </w:r>
          </w:p>
          <w:p w14:paraId="3574A3CF" w14:textId="77777777" w:rsidR="00686D88" w:rsidRPr="00D0707A" w:rsidRDefault="00686D88" w:rsidP="00070130">
            <w:pPr>
              <w:tabs>
                <w:tab w:val="left" w:pos="3510"/>
              </w:tabs>
              <w:rPr>
                <w:rFonts w:ascii="Calibri" w:hAnsi="Calibri" w:cs="Calibri"/>
                <w:color w:val="FF0000"/>
              </w:rPr>
            </w:pPr>
          </w:p>
          <w:p w14:paraId="43B98CCF" w14:textId="2DE2C484" w:rsidR="00070130" w:rsidRPr="00D0707A" w:rsidRDefault="00070130" w:rsidP="00E36B4E">
            <w:pPr>
              <w:pStyle w:val="ListParagraph"/>
              <w:numPr>
                <w:ilvl w:val="0"/>
                <w:numId w:val="13"/>
              </w:numPr>
              <w:tabs>
                <w:tab w:val="left" w:pos="3510"/>
              </w:tabs>
              <w:ind w:left="360"/>
              <w:rPr>
                <w:rFonts w:ascii="Calibri" w:hAnsi="Calibri" w:cs="Calibri"/>
              </w:rPr>
            </w:pPr>
            <w:r w:rsidRPr="00D0707A">
              <w:rPr>
                <w:rFonts w:ascii="Calibri" w:hAnsi="Calibri" w:cs="Calibri"/>
                <w:b/>
                <w:bCs/>
              </w:rPr>
              <w:t>Personal Assistance (U1):</w:t>
            </w:r>
          </w:p>
          <w:p w14:paraId="7B7B82EB" w14:textId="4FF62029" w:rsidR="00070130" w:rsidRPr="00D0707A" w:rsidRDefault="00070130" w:rsidP="00E36B4E">
            <w:pPr>
              <w:pStyle w:val="ListParagraph"/>
              <w:numPr>
                <w:ilvl w:val="0"/>
                <w:numId w:val="20"/>
              </w:numPr>
              <w:tabs>
                <w:tab w:val="left" w:pos="3510"/>
              </w:tabs>
              <w:ind w:left="720"/>
              <w:rPr>
                <w:rFonts w:ascii="Calibri" w:hAnsi="Calibri" w:cs="Calibri"/>
              </w:rPr>
            </w:pPr>
            <w:r w:rsidRPr="00D0707A">
              <w:rPr>
                <w:rFonts w:ascii="Calibri" w:hAnsi="Calibri" w:cs="Calibri"/>
                <w:color w:val="000000"/>
              </w:rPr>
              <w:t>Direct assistance provided in a person’s home or community to help them with their activities of daily living (ADLs), instrumental activities of daily living (IADLs) and caregiver relief. Workers may provide hands-on assistance or cueing</w:t>
            </w:r>
          </w:p>
          <w:p w14:paraId="13E0CA03" w14:textId="44F53769" w:rsidR="00070130" w:rsidRPr="00D0707A" w:rsidRDefault="00070130" w:rsidP="00E36B4E">
            <w:pPr>
              <w:pStyle w:val="ListParagraph"/>
              <w:numPr>
                <w:ilvl w:val="0"/>
                <w:numId w:val="13"/>
              </w:numPr>
              <w:tabs>
                <w:tab w:val="left" w:pos="3510"/>
              </w:tabs>
              <w:spacing w:line="480" w:lineRule="atLeast"/>
              <w:ind w:left="360"/>
              <w:rPr>
                <w:rFonts w:ascii="Calibri" w:eastAsia="Times New Roman" w:hAnsi="Calibri" w:cs="Calibri"/>
                <w:color w:val="000000"/>
                <w:kern w:val="0"/>
                <w14:ligatures w14:val="none"/>
              </w:rPr>
            </w:pPr>
            <w:r w:rsidRPr="00D0707A">
              <w:rPr>
                <w:rFonts w:ascii="Calibri" w:hAnsi="Calibri" w:cs="Calibri"/>
                <w:b/>
                <w:bCs/>
              </w:rPr>
              <w:t>Community Integration and supports (U6):</w:t>
            </w:r>
          </w:p>
          <w:p w14:paraId="0BD58B80" w14:textId="51EE5EC8" w:rsidR="00070130" w:rsidRPr="00D0707A" w:rsidRDefault="00070130" w:rsidP="00E36B4E">
            <w:pPr>
              <w:pStyle w:val="ListParagraph"/>
              <w:numPr>
                <w:ilvl w:val="0"/>
                <w:numId w:val="21"/>
              </w:numPr>
              <w:tabs>
                <w:tab w:val="left" w:pos="3510"/>
              </w:tabs>
              <w:ind w:left="720"/>
              <w:rPr>
                <w:rFonts w:ascii="Calibri" w:eastAsia="Times New Roman" w:hAnsi="Calibri" w:cs="Calibri"/>
                <w:color w:val="000000"/>
                <w:kern w:val="0"/>
                <w14:ligatures w14:val="none"/>
              </w:rPr>
            </w:pPr>
            <w:r w:rsidRPr="00D0707A">
              <w:rPr>
                <w:rFonts w:ascii="Calibri" w:hAnsi="Calibri" w:cs="Calibri"/>
                <w:color w:val="000000"/>
                <w:shd w:val="clear" w:color="auto" w:fill="FFFFFF"/>
              </w:rPr>
              <w:t xml:space="preserve">Services that focus specifically on successful participation in community membership. These services provide the person </w:t>
            </w:r>
            <w:r w:rsidRPr="00D0707A">
              <w:rPr>
                <w:rFonts w:ascii="Calibri" w:eastAsia="Times New Roman" w:hAnsi="Calibri" w:cs="Calibri"/>
                <w:color w:val="000000"/>
                <w:kern w:val="0"/>
                <w14:ligatures w14:val="none"/>
              </w:rPr>
              <w:t>with access Services that focus specifically on successful participation in community membership. These services provide the person and support to develop and maintain skills to:</w:t>
            </w:r>
          </w:p>
          <w:p w14:paraId="1A555CC8" w14:textId="5DDD71C6" w:rsidR="00070130" w:rsidRPr="00D0707A" w:rsidRDefault="00070130" w:rsidP="00E36B4E">
            <w:pPr>
              <w:pStyle w:val="ListParagraph"/>
              <w:numPr>
                <w:ilvl w:val="0"/>
                <w:numId w:val="19"/>
              </w:numPr>
              <w:ind w:left="1440"/>
              <w:rPr>
                <w:rFonts w:ascii="Calibri" w:eastAsia="Times New Roman" w:hAnsi="Calibri" w:cs="Calibri"/>
                <w:kern w:val="0"/>
                <w14:ligatures w14:val="none"/>
              </w:rPr>
            </w:pPr>
            <w:r w:rsidRPr="00D0707A">
              <w:rPr>
                <w:rFonts w:ascii="Calibri" w:eastAsia="Times New Roman" w:hAnsi="Calibri" w:cs="Calibri"/>
                <w:kern w:val="0"/>
                <w14:ligatures w14:val="none"/>
              </w:rPr>
              <w:t>Safely live in the community.</w:t>
            </w:r>
          </w:p>
          <w:p w14:paraId="57D52FBC" w14:textId="1B1FCFEE" w:rsidR="00070130" w:rsidRPr="00D0707A" w:rsidRDefault="00070130" w:rsidP="00E36B4E">
            <w:pPr>
              <w:pStyle w:val="ListParagraph"/>
              <w:numPr>
                <w:ilvl w:val="0"/>
                <w:numId w:val="19"/>
              </w:numPr>
              <w:ind w:left="1440"/>
              <w:rPr>
                <w:rFonts w:ascii="Calibri" w:eastAsia="Times New Roman" w:hAnsi="Calibri" w:cs="Calibri"/>
                <w:kern w:val="0"/>
                <w14:ligatures w14:val="none"/>
              </w:rPr>
            </w:pPr>
            <w:r w:rsidRPr="00D0707A">
              <w:rPr>
                <w:rFonts w:ascii="Calibri" w:eastAsia="Times New Roman" w:hAnsi="Calibri" w:cs="Calibri"/>
                <w:kern w:val="0"/>
                <w14:ligatures w14:val="none"/>
              </w:rPr>
              <w:t>Participate as a member of the community.</w:t>
            </w:r>
          </w:p>
          <w:p w14:paraId="2895194A" w14:textId="392237B7" w:rsidR="00070130" w:rsidRPr="00D0707A" w:rsidRDefault="00070130" w:rsidP="00E36B4E">
            <w:pPr>
              <w:pStyle w:val="ListParagraph"/>
              <w:numPr>
                <w:ilvl w:val="0"/>
                <w:numId w:val="19"/>
              </w:numPr>
              <w:ind w:left="1440"/>
              <w:rPr>
                <w:rFonts w:ascii="Calibri" w:eastAsia="Times New Roman" w:hAnsi="Calibri" w:cs="Calibri"/>
                <w:kern w:val="0"/>
                <w14:ligatures w14:val="none"/>
              </w:rPr>
            </w:pPr>
            <w:r w:rsidRPr="00D0707A">
              <w:rPr>
                <w:rFonts w:ascii="Calibri" w:eastAsia="Times New Roman" w:hAnsi="Calibri" w:cs="Calibri"/>
                <w:kern w:val="0"/>
                <w14:ligatures w14:val="none"/>
              </w:rPr>
              <w:t>Develop and pursue meaningful day supports and community engagement for people who have chosen not to pursue employment opportunities.</w:t>
            </w:r>
          </w:p>
          <w:p w14:paraId="7AF7E520" w14:textId="651E5B39" w:rsidR="00070130" w:rsidRPr="00D0707A" w:rsidRDefault="00070130" w:rsidP="00E36B4E">
            <w:pPr>
              <w:pStyle w:val="ListParagraph"/>
              <w:numPr>
                <w:ilvl w:val="0"/>
                <w:numId w:val="19"/>
              </w:numPr>
              <w:ind w:left="1440"/>
              <w:rPr>
                <w:rFonts w:ascii="Calibri" w:eastAsia="Times New Roman" w:hAnsi="Calibri" w:cs="Calibri"/>
                <w:kern w:val="0"/>
                <w14:ligatures w14:val="none"/>
              </w:rPr>
            </w:pPr>
            <w:r w:rsidRPr="00D0707A">
              <w:rPr>
                <w:rFonts w:ascii="Calibri" w:eastAsia="Times New Roman" w:hAnsi="Calibri" w:cs="Calibri"/>
                <w:kern w:val="0"/>
                <w14:ligatures w14:val="none"/>
              </w:rPr>
              <w:t>Improve social skills and community behavior.</w:t>
            </w:r>
          </w:p>
          <w:p w14:paraId="131DF424" w14:textId="606B836C" w:rsidR="00070130" w:rsidRPr="00D0707A" w:rsidRDefault="00070130" w:rsidP="00E36B4E">
            <w:pPr>
              <w:pStyle w:val="ListParagraph"/>
              <w:numPr>
                <w:ilvl w:val="0"/>
                <w:numId w:val="19"/>
              </w:numPr>
              <w:ind w:left="1440"/>
              <w:rPr>
                <w:rFonts w:ascii="Calibri" w:eastAsia="Times New Roman" w:hAnsi="Calibri" w:cs="Calibri"/>
                <w:kern w:val="0"/>
                <w14:ligatures w14:val="none"/>
              </w:rPr>
            </w:pPr>
            <w:r w:rsidRPr="00D0707A">
              <w:rPr>
                <w:rFonts w:ascii="Calibri" w:eastAsia="Times New Roman" w:hAnsi="Calibri" w:cs="Calibri"/>
                <w:kern w:val="0"/>
                <w14:ligatures w14:val="none"/>
              </w:rPr>
              <w:t>Build relationships.</w:t>
            </w:r>
          </w:p>
          <w:p w14:paraId="7F2BB1C3" w14:textId="3E3F5744" w:rsidR="00070130" w:rsidRPr="00D0707A" w:rsidRDefault="00070130" w:rsidP="00E36B4E">
            <w:pPr>
              <w:pStyle w:val="ListParagraph"/>
              <w:numPr>
                <w:ilvl w:val="0"/>
                <w:numId w:val="19"/>
              </w:numPr>
              <w:ind w:left="1440"/>
              <w:rPr>
                <w:rFonts w:ascii="Calibri" w:eastAsia="Times New Roman" w:hAnsi="Calibri" w:cs="Calibri"/>
                <w:kern w:val="0"/>
                <w14:ligatures w14:val="none"/>
              </w:rPr>
            </w:pPr>
            <w:r w:rsidRPr="00D0707A">
              <w:rPr>
                <w:rFonts w:ascii="Calibri" w:eastAsia="Times New Roman" w:hAnsi="Calibri" w:cs="Calibri"/>
                <w:kern w:val="0"/>
                <w14:ligatures w14:val="none"/>
              </w:rPr>
              <w:t>Improve positive behavior.</w:t>
            </w:r>
          </w:p>
          <w:p w14:paraId="5C6EC873" w14:textId="09A42DD4" w:rsidR="00070130" w:rsidRPr="00D0707A" w:rsidRDefault="00070130" w:rsidP="00E36B4E">
            <w:pPr>
              <w:pStyle w:val="ListParagraph"/>
              <w:numPr>
                <w:ilvl w:val="0"/>
                <w:numId w:val="19"/>
              </w:numPr>
              <w:tabs>
                <w:tab w:val="left" w:pos="3510"/>
              </w:tabs>
              <w:ind w:left="1440"/>
              <w:rPr>
                <w:rFonts w:ascii="Calibri" w:eastAsia="Times New Roman" w:hAnsi="Calibri" w:cs="Calibri"/>
                <w:kern w:val="0"/>
                <w14:ligatures w14:val="none"/>
              </w:rPr>
            </w:pPr>
            <w:r w:rsidRPr="00D0707A">
              <w:rPr>
                <w:rFonts w:ascii="Calibri" w:eastAsia="Times New Roman" w:hAnsi="Calibri" w:cs="Calibri"/>
                <w:kern w:val="0"/>
                <w14:ligatures w14:val="none"/>
              </w:rPr>
              <w:t>Improve mental health.</w:t>
            </w:r>
          </w:p>
          <w:p w14:paraId="6834B1B9" w14:textId="77777777" w:rsidR="00070130" w:rsidRPr="00D0707A" w:rsidRDefault="00070130" w:rsidP="00070130">
            <w:pPr>
              <w:tabs>
                <w:tab w:val="left" w:pos="3510"/>
              </w:tabs>
              <w:rPr>
                <w:rFonts w:ascii="Calibri" w:hAnsi="Calibri" w:cs="Calibri"/>
                <w:b/>
                <w:bCs/>
              </w:rPr>
            </w:pPr>
          </w:p>
          <w:p w14:paraId="675A65EA" w14:textId="72458E18" w:rsidR="00070130" w:rsidRPr="00D0707A" w:rsidRDefault="00070130" w:rsidP="00E36B4E">
            <w:pPr>
              <w:pStyle w:val="ListParagraph"/>
              <w:numPr>
                <w:ilvl w:val="0"/>
                <w:numId w:val="9"/>
              </w:numPr>
              <w:tabs>
                <w:tab w:val="left" w:pos="3510"/>
              </w:tabs>
              <w:rPr>
                <w:rFonts w:ascii="Calibri" w:hAnsi="Calibri" w:cs="Calibri"/>
                <w:b/>
                <w:bCs/>
              </w:rPr>
            </w:pPr>
            <w:r w:rsidRPr="00D0707A">
              <w:rPr>
                <w:rFonts w:ascii="Calibri" w:hAnsi="Calibri" w:cs="Calibri"/>
                <w:b/>
                <w:bCs/>
              </w:rPr>
              <w:t>Treatment and training (U2):</w:t>
            </w:r>
          </w:p>
          <w:p w14:paraId="407689B6" w14:textId="49D46E0D" w:rsidR="00070130" w:rsidRPr="00D0707A" w:rsidRDefault="00070130" w:rsidP="00E36B4E">
            <w:pPr>
              <w:pStyle w:val="ListParagraph"/>
              <w:numPr>
                <w:ilvl w:val="1"/>
                <w:numId w:val="9"/>
              </w:numPr>
              <w:tabs>
                <w:tab w:val="left" w:pos="3510"/>
              </w:tabs>
              <w:rPr>
                <w:rFonts w:ascii="Calibri" w:hAnsi="Calibri" w:cs="Calibri"/>
              </w:rPr>
            </w:pPr>
            <w:r w:rsidRPr="00D0707A">
              <w:rPr>
                <w:rFonts w:ascii="Calibri" w:hAnsi="Calibri" w:cs="Calibri"/>
                <w:color w:val="000000"/>
                <w:shd w:val="clear" w:color="auto" w:fill="FFFFFF"/>
              </w:rPr>
              <w:t>promotes the person’s health and ability to live and participate in the community.</w:t>
            </w:r>
          </w:p>
          <w:p w14:paraId="01913711" w14:textId="77777777" w:rsidR="00070130" w:rsidRPr="00D0707A" w:rsidRDefault="00070130" w:rsidP="00070130">
            <w:pPr>
              <w:pStyle w:val="ListParagraph"/>
              <w:tabs>
                <w:tab w:val="left" w:pos="3510"/>
              </w:tabs>
              <w:ind w:left="1080"/>
              <w:rPr>
                <w:rFonts w:ascii="Calibri" w:hAnsi="Calibri" w:cs="Calibri"/>
              </w:rPr>
            </w:pPr>
          </w:p>
          <w:p w14:paraId="4A75DA4C" w14:textId="5BD177BF" w:rsidR="00070130" w:rsidRPr="00D0707A" w:rsidRDefault="00070130" w:rsidP="00E36B4E">
            <w:pPr>
              <w:pStyle w:val="ListParagraph"/>
              <w:numPr>
                <w:ilvl w:val="0"/>
                <w:numId w:val="9"/>
              </w:numPr>
              <w:tabs>
                <w:tab w:val="left" w:pos="3510"/>
              </w:tabs>
              <w:rPr>
                <w:rFonts w:ascii="Calibri" w:hAnsi="Calibri" w:cs="Calibri"/>
                <w:b/>
                <w:bCs/>
              </w:rPr>
            </w:pPr>
            <w:r w:rsidRPr="00D0707A">
              <w:rPr>
                <w:rFonts w:ascii="Calibri" w:hAnsi="Calibri" w:cs="Calibri"/>
                <w:b/>
                <w:bCs/>
              </w:rPr>
              <w:t>Individual-directed goods and services (U9):</w:t>
            </w:r>
          </w:p>
          <w:p w14:paraId="5BC99813" w14:textId="1FF4AA3C" w:rsidR="00070130" w:rsidRPr="00673586" w:rsidRDefault="00070130" w:rsidP="00E36B4E">
            <w:pPr>
              <w:pStyle w:val="ListParagraph"/>
              <w:numPr>
                <w:ilvl w:val="0"/>
                <w:numId w:val="16"/>
              </w:numPr>
              <w:tabs>
                <w:tab w:val="left" w:pos="3510"/>
              </w:tabs>
              <w:rPr>
                <w:rFonts w:ascii="Calibri" w:hAnsi="Calibri" w:cs="Calibri"/>
                <w:color w:val="000000"/>
                <w:shd w:val="clear" w:color="auto" w:fill="FFFFFF"/>
              </w:rPr>
            </w:pPr>
            <w:r w:rsidRPr="00D0707A">
              <w:rPr>
                <w:rFonts w:ascii="Calibri" w:hAnsi="Calibri" w:cs="Calibri"/>
                <w:color w:val="000000"/>
                <w:shd w:val="clear" w:color="auto" w:fill="FFFFFF"/>
              </w:rPr>
              <w:t>includes services, equipment or supplies that address an assessed need and are not otherwise provided through a waiver/Alternative Care (AC) or the Medical Assistance (MA) state plan.</w:t>
            </w:r>
          </w:p>
          <w:p w14:paraId="59884F4C" w14:textId="74EB6BCE" w:rsidR="00070130" w:rsidRPr="00D0707A" w:rsidRDefault="00070130" w:rsidP="00E36B4E">
            <w:pPr>
              <w:pStyle w:val="ListParagraph"/>
              <w:numPr>
                <w:ilvl w:val="0"/>
                <w:numId w:val="9"/>
              </w:numPr>
              <w:tabs>
                <w:tab w:val="left" w:pos="3510"/>
              </w:tabs>
              <w:rPr>
                <w:rFonts w:ascii="Calibri" w:hAnsi="Calibri" w:cs="Calibri"/>
                <w:b/>
                <w:bCs/>
              </w:rPr>
            </w:pPr>
            <w:r w:rsidRPr="00D0707A">
              <w:rPr>
                <w:rFonts w:ascii="Calibri" w:hAnsi="Calibri" w:cs="Calibri"/>
                <w:b/>
                <w:bCs/>
              </w:rPr>
              <w:t>Environmental modifications – home modifications (UB):</w:t>
            </w:r>
          </w:p>
          <w:p w14:paraId="67CD3CDB" w14:textId="6FB1F185" w:rsidR="00070130" w:rsidRPr="00D0707A" w:rsidRDefault="00070130" w:rsidP="00070130">
            <w:pPr>
              <w:pStyle w:val="ListParagraph"/>
              <w:tabs>
                <w:tab w:val="left" w:pos="3510"/>
              </w:tabs>
              <w:ind w:left="360"/>
              <w:rPr>
                <w:rFonts w:ascii="Calibri" w:hAnsi="Calibri" w:cs="Calibri"/>
                <w:b/>
                <w:bCs/>
              </w:rPr>
            </w:pPr>
            <w:r w:rsidRPr="00D0707A">
              <w:rPr>
                <w:rFonts w:ascii="Calibri" w:eastAsia="Times New Roman" w:hAnsi="Calibri" w:cs="Calibri"/>
                <w:color w:val="000000"/>
                <w:kern w:val="0"/>
                <w14:ligatures w14:val="none"/>
              </w:rPr>
              <w:t xml:space="preserve">        Modifications or items to maintain the person’s home that either:</w:t>
            </w:r>
          </w:p>
          <w:p w14:paraId="47A498D1" w14:textId="79FF4EAA" w:rsidR="00070130" w:rsidRPr="00D0707A" w:rsidRDefault="00070130" w:rsidP="00E36B4E">
            <w:pPr>
              <w:pStyle w:val="ListParagraph"/>
              <w:numPr>
                <w:ilvl w:val="2"/>
                <w:numId w:val="14"/>
              </w:numPr>
              <w:rPr>
                <w:rFonts w:ascii="Calibri" w:eastAsia="Times New Roman" w:hAnsi="Calibri" w:cs="Calibri"/>
                <w:kern w:val="0"/>
                <w14:ligatures w14:val="none"/>
              </w:rPr>
            </w:pPr>
            <w:r w:rsidRPr="00D0707A">
              <w:rPr>
                <w:rFonts w:ascii="Calibri" w:eastAsia="Times New Roman" w:hAnsi="Calibri" w:cs="Calibri"/>
                <w:kern w:val="0"/>
                <w14:ligatures w14:val="none"/>
              </w:rPr>
              <w:t>Help the person live in and participate in the community.</w:t>
            </w:r>
          </w:p>
          <w:p w14:paraId="00BF9BF8" w14:textId="33A4F622" w:rsidR="00070130" w:rsidRPr="00D0707A" w:rsidRDefault="00070130" w:rsidP="00E36B4E">
            <w:pPr>
              <w:pStyle w:val="ListParagraph"/>
              <w:numPr>
                <w:ilvl w:val="2"/>
                <w:numId w:val="14"/>
              </w:numPr>
              <w:tabs>
                <w:tab w:val="left" w:pos="3510"/>
              </w:tabs>
              <w:rPr>
                <w:rFonts w:ascii="Calibri" w:hAnsi="Calibri" w:cs="Calibri"/>
                <w:b/>
                <w:bCs/>
              </w:rPr>
            </w:pPr>
            <w:r w:rsidRPr="00D0707A">
              <w:rPr>
                <w:rFonts w:ascii="Calibri" w:eastAsia="Times New Roman" w:hAnsi="Calibri" w:cs="Calibri"/>
                <w:kern w:val="0"/>
                <w14:ligatures w14:val="none"/>
              </w:rPr>
              <w:t>Are required to maintain the person’s health and wellbeing.</w:t>
            </w:r>
          </w:p>
          <w:p w14:paraId="42EAAFEE" w14:textId="77777777" w:rsidR="00070130" w:rsidRPr="00D0707A" w:rsidRDefault="00070130" w:rsidP="00070130">
            <w:pPr>
              <w:pStyle w:val="ListParagraph"/>
              <w:tabs>
                <w:tab w:val="left" w:pos="3510"/>
              </w:tabs>
              <w:ind w:left="1080"/>
              <w:rPr>
                <w:rFonts w:ascii="Calibri" w:hAnsi="Calibri" w:cs="Calibri"/>
                <w:b/>
                <w:bCs/>
              </w:rPr>
            </w:pPr>
          </w:p>
          <w:p w14:paraId="2C6E5813" w14:textId="676D8E4F" w:rsidR="00070130" w:rsidRPr="00D0707A" w:rsidRDefault="00070130" w:rsidP="00E36B4E">
            <w:pPr>
              <w:pStyle w:val="ListParagraph"/>
              <w:numPr>
                <w:ilvl w:val="0"/>
                <w:numId w:val="9"/>
              </w:numPr>
              <w:tabs>
                <w:tab w:val="left" w:pos="3510"/>
              </w:tabs>
              <w:rPr>
                <w:rFonts w:ascii="Calibri" w:hAnsi="Calibri" w:cs="Calibri"/>
                <w:b/>
                <w:bCs/>
              </w:rPr>
            </w:pPr>
            <w:r w:rsidRPr="00D0707A">
              <w:rPr>
                <w:rFonts w:ascii="Calibri" w:hAnsi="Calibri" w:cs="Calibri"/>
                <w:b/>
                <w:bCs/>
              </w:rPr>
              <w:t>Environmental modifications – vehicle modifications (UA):</w:t>
            </w:r>
          </w:p>
          <w:p w14:paraId="4A5C63A6" w14:textId="7148F983" w:rsidR="00070130" w:rsidRPr="003B715D" w:rsidRDefault="00070130" w:rsidP="003B715D">
            <w:pPr>
              <w:pStyle w:val="ListParagraph"/>
              <w:rPr>
                <w:rFonts w:ascii="Calibri" w:hAnsi="Calibri" w:cs="Calibri"/>
              </w:rPr>
            </w:pPr>
            <w:r w:rsidRPr="00D0707A">
              <w:rPr>
                <w:rFonts w:ascii="Calibri" w:hAnsi="Calibri" w:cs="Calibri"/>
              </w:rPr>
              <w:t>Physical adaptations to the person’s primary vehicle, required by the person’s support plan, that are necessary to either:</w:t>
            </w:r>
          </w:p>
          <w:p w14:paraId="5567AAB3" w14:textId="77777777" w:rsidR="00070130" w:rsidRPr="00D0707A" w:rsidRDefault="00070130" w:rsidP="00E36B4E">
            <w:pPr>
              <w:pStyle w:val="ListParagraph"/>
              <w:numPr>
                <w:ilvl w:val="0"/>
                <w:numId w:val="15"/>
              </w:numPr>
              <w:rPr>
                <w:rFonts w:ascii="Calibri" w:hAnsi="Calibri" w:cs="Calibri"/>
              </w:rPr>
            </w:pPr>
            <w:r w:rsidRPr="00D0707A">
              <w:rPr>
                <w:rFonts w:ascii="Calibri" w:hAnsi="Calibri" w:cs="Calibri"/>
              </w:rPr>
              <w:t>Ensure the person’s health and safety.</w:t>
            </w:r>
          </w:p>
          <w:p w14:paraId="17A6CF85" w14:textId="050C753D" w:rsidR="00070130" w:rsidRPr="00D0707A" w:rsidRDefault="00070130" w:rsidP="00E36B4E">
            <w:pPr>
              <w:pStyle w:val="ListParagraph"/>
              <w:numPr>
                <w:ilvl w:val="0"/>
                <w:numId w:val="15"/>
              </w:numPr>
              <w:rPr>
                <w:rFonts w:ascii="Calibri" w:hAnsi="Calibri" w:cs="Calibri"/>
                <w:b/>
                <w:bCs/>
              </w:rPr>
            </w:pPr>
            <w:r w:rsidRPr="00D0707A">
              <w:rPr>
                <w:rFonts w:ascii="Calibri" w:hAnsi="Calibri" w:cs="Calibri"/>
              </w:rPr>
              <w:t>Enable the person to function with greater independence</w:t>
            </w:r>
            <w:r w:rsidRPr="00D0707A">
              <w:rPr>
                <w:rFonts w:ascii="Calibri" w:hAnsi="Calibri" w:cs="Calibri"/>
                <w:b/>
                <w:bCs/>
              </w:rPr>
              <w:t>.</w:t>
            </w:r>
          </w:p>
          <w:p w14:paraId="01CFB030" w14:textId="77777777" w:rsidR="00070130" w:rsidRPr="00D0707A" w:rsidRDefault="00070130" w:rsidP="00070130">
            <w:pPr>
              <w:pStyle w:val="ListParagraph"/>
              <w:tabs>
                <w:tab w:val="left" w:pos="3510"/>
              </w:tabs>
              <w:ind w:left="360"/>
              <w:rPr>
                <w:rFonts w:ascii="Calibri" w:hAnsi="Calibri" w:cs="Calibri"/>
                <w:b/>
                <w:bCs/>
              </w:rPr>
            </w:pPr>
          </w:p>
          <w:p w14:paraId="2035A918" w14:textId="7D737D77" w:rsidR="00070130" w:rsidRPr="00D0707A" w:rsidRDefault="00070130" w:rsidP="00E36B4E">
            <w:pPr>
              <w:pStyle w:val="ListParagraph"/>
              <w:numPr>
                <w:ilvl w:val="0"/>
                <w:numId w:val="9"/>
              </w:numPr>
              <w:tabs>
                <w:tab w:val="left" w:pos="3510"/>
              </w:tabs>
              <w:rPr>
                <w:rFonts w:ascii="Calibri" w:hAnsi="Calibri" w:cs="Calibri"/>
                <w:b/>
                <w:bCs/>
              </w:rPr>
            </w:pPr>
            <w:r w:rsidRPr="00D0707A">
              <w:rPr>
                <w:rFonts w:ascii="Calibri" w:hAnsi="Calibri" w:cs="Calibri"/>
                <w:b/>
                <w:bCs/>
              </w:rPr>
              <w:t>Financial management services (FMS) (U5):</w:t>
            </w:r>
          </w:p>
          <w:p w14:paraId="7CFEB169" w14:textId="3E5AF566" w:rsidR="00070130" w:rsidRPr="00D0707A" w:rsidRDefault="00070130" w:rsidP="00E36B4E">
            <w:pPr>
              <w:pStyle w:val="ListParagraph"/>
              <w:numPr>
                <w:ilvl w:val="0"/>
                <w:numId w:val="17"/>
              </w:numPr>
              <w:tabs>
                <w:tab w:val="left" w:pos="3510"/>
              </w:tabs>
              <w:rPr>
                <w:rFonts w:ascii="Calibri" w:hAnsi="Calibri" w:cs="Calibri"/>
              </w:rPr>
            </w:pPr>
            <w:r w:rsidRPr="00D0707A">
              <w:rPr>
                <w:rFonts w:ascii="Calibri" w:hAnsi="Calibri" w:cs="Calibri"/>
              </w:rPr>
              <w:t>Services that provide help with financial tasks, billing and employer-related responsibilities for people who self-direct their services through CDCS or the Consumer Support Grant (CSG). FMS providers deliver these services.</w:t>
            </w:r>
          </w:p>
          <w:p w14:paraId="0F1147C6" w14:textId="77777777" w:rsidR="00070130" w:rsidRPr="00D0707A" w:rsidRDefault="00070130" w:rsidP="00070130">
            <w:pPr>
              <w:pStyle w:val="ListParagraph"/>
              <w:tabs>
                <w:tab w:val="left" w:pos="3510"/>
              </w:tabs>
              <w:ind w:left="1080"/>
              <w:rPr>
                <w:rFonts w:ascii="Calibri" w:hAnsi="Calibri" w:cs="Calibri"/>
              </w:rPr>
            </w:pPr>
          </w:p>
          <w:p w14:paraId="45A4CF8A" w14:textId="3D511CB1" w:rsidR="00070130" w:rsidRPr="00D0707A" w:rsidRDefault="00070130" w:rsidP="00E36B4E">
            <w:pPr>
              <w:pStyle w:val="ListParagraph"/>
              <w:numPr>
                <w:ilvl w:val="0"/>
                <w:numId w:val="9"/>
              </w:numPr>
              <w:tabs>
                <w:tab w:val="left" w:pos="3510"/>
              </w:tabs>
              <w:rPr>
                <w:rFonts w:ascii="Calibri" w:hAnsi="Calibri" w:cs="Calibri"/>
              </w:rPr>
            </w:pPr>
            <w:r w:rsidRPr="00D0707A">
              <w:rPr>
                <w:rFonts w:ascii="Calibri" w:hAnsi="Calibri" w:cs="Calibri"/>
                <w:b/>
                <w:bCs/>
              </w:rPr>
              <w:lastRenderedPageBreak/>
              <w:t>CDCS support planning services (UC):</w:t>
            </w:r>
          </w:p>
          <w:p w14:paraId="3491F164" w14:textId="0173437B" w:rsidR="00686D88" w:rsidRPr="00730D7B" w:rsidRDefault="00070130" w:rsidP="00E36B4E">
            <w:pPr>
              <w:pStyle w:val="ListParagraph"/>
              <w:numPr>
                <w:ilvl w:val="0"/>
                <w:numId w:val="18"/>
              </w:numPr>
              <w:tabs>
                <w:tab w:val="left" w:pos="3510"/>
              </w:tabs>
              <w:rPr>
                <w:rFonts w:ascii="Calibri" w:hAnsi="Calibri" w:cs="Calibri"/>
              </w:rPr>
            </w:pPr>
            <w:r w:rsidRPr="00D0707A">
              <w:rPr>
                <w:rFonts w:ascii="Calibri" w:hAnsi="Calibri" w:cs="Calibri"/>
              </w:rPr>
              <w:t>Optional services that are available to help a person develop and implement their CDCS community support plan (CSP). If a person chooses to receive support planning services, the cost is included in their budget.</w:t>
            </w:r>
          </w:p>
          <w:p w14:paraId="7912B6A8" w14:textId="14B893EE" w:rsidR="00686D88" w:rsidRPr="00D0707A" w:rsidRDefault="00686D88" w:rsidP="00070130">
            <w:pPr>
              <w:tabs>
                <w:tab w:val="left" w:pos="3510"/>
              </w:tabs>
              <w:rPr>
                <w:rFonts w:ascii="Calibri" w:hAnsi="Calibri" w:cs="Calibri"/>
                <w:sz w:val="24"/>
                <w:szCs w:val="24"/>
              </w:rPr>
            </w:pPr>
          </w:p>
        </w:tc>
      </w:tr>
      <w:tr w:rsidR="00070130" w:rsidRPr="00D0707A" w14:paraId="6DF976B8" w14:textId="77777777" w:rsidTr="00881A8D">
        <w:tc>
          <w:tcPr>
            <w:tcW w:w="10790" w:type="dxa"/>
            <w:gridSpan w:val="2"/>
            <w:tcBorders>
              <w:top w:val="single" w:sz="4" w:space="0" w:color="auto"/>
              <w:bottom w:val="single" w:sz="4" w:space="0" w:color="auto"/>
            </w:tcBorders>
            <w:shd w:val="clear" w:color="auto" w:fill="A5C9EB" w:themeFill="text2" w:themeFillTint="40"/>
          </w:tcPr>
          <w:p w14:paraId="3AAF310C" w14:textId="622BF48A" w:rsidR="00070130" w:rsidRPr="00D0707A" w:rsidRDefault="00070130" w:rsidP="00070130">
            <w:pPr>
              <w:jc w:val="center"/>
              <w:rPr>
                <w:rFonts w:ascii="Calibri" w:hAnsi="Calibri" w:cs="Calibri"/>
                <w:b/>
                <w:sz w:val="24"/>
                <w:szCs w:val="24"/>
              </w:rPr>
            </w:pPr>
            <w:bookmarkStart w:id="10" w:name="_Hlk184898275"/>
            <w:bookmarkStart w:id="11" w:name="_Hlk185413101"/>
            <w:r w:rsidRPr="00D0707A">
              <w:rPr>
                <w:rFonts w:ascii="Calibri" w:hAnsi="Calibri" w:cs="Calibri"/>
                <w:b/>
                <w:sz w:val="24"/>
                <w:szCs w:val="24"/>
              </w:rPr>
              <w:lastRenderedPageBreak/>
              <w:t>How to Choose a Financial Management Services (FMS) Agency</w:t>
            </w:r>
            <w:bookmarkEnd w:id="10"/>
            <w:r w:rsidR="007F0A4E">
              <w:rPr>
                <w:rFonts w:ascii="Calibri" w:hAnsi="Calibri" w:cs="Calibri"/>
                <w:b/>
                <w:sz w:val="24"/>
                <w:szCs w:val="24"/>
              </w:rPr>
              <w:t>:</w:t>
            </w:r>
          </w:p>
        </w:tc>
      </w:tr>
      <w:bookmarkEnd w:id="11"/>
      <w:tr w:rsidR="00070130" w:rsidRPr="00D0707A" w14:paraId="1340DA6D" w14:textId="77777777" w:rsidTr="00881A8D">
        <w:trPr>
          <w:trHeight w:val="1502"/>
        </w:trPr>
        <w:tc>
          <w:tcPr>
            <w:tcW w:w="10790" w:type="dxa"/>
            <w:gridSpan w:val="2"/>
            <w:tcBorders>
              <w:top w:val="single" w:sz="4" w:space="0" w:color="auto"/>
              <w:bottom w:val="single" w:sz="4" w:space="0" w:color="auto"/>
            </w:tcBorders>
          </w:tcPr>
          <w:p w14:paraId="3DF6178C" w14:textId="77777777" w:rsidR="00070130" w:rsidRPr="006A53AB" w:rsidRDefault="00070130" w:rsidP="00E36B4E">
            <w:pPr>
              <w:pStyle w:val="ListParagraph"/>
              <w:numPr>
                <w:ilvl w:val="0"/>
                <w:numId w:val="9"/>
              </w:numPr>
              <w:rPr>
                <w:rFonts w:ascii="Calibri" w:hAnsi="Calibri" w:cs="Calibri"/>
                <w:b/>
                <w:bCs/>
              </w:rPr>
            </w:pPr>
            <w:r w:rsidRPr="006A53AB">
              <w:rPr>
                <w:rFonts w:ascii="Calibri" w:hAnsi="Calibri" w:cs="Calibri"/>
                <w:b/>
                <w:bCs/>
              </w:rPr>
              <w:t>What is an FMS Provider?</w:t>
            </w:r>
          </w:p>
          <w:p w14:paraId="24F21C72" w14:textId="0D1A115C" w:rsidR="00070130" w:rsidRPr="006A53AB" w:rsidRDefault="00070130" w:rsidP="00E36B4E">
            <w:pPr>
              <w:pStyle w:val="ListParagraph"/>
              <w:numPr>
                <w:ilvl w:val="1"/>
                <w:numId w:val="9"/>
              </w:numPr>
              <w:rPr>
                <w:rFonts w:ascii="Calibri" w:hAnsi="Calibri" w:cs="Calibri"/>
              </w:rPr>
            </w:pPr>
            <w:r w:rsidRPr="006A53AB">
              <w:rPr>
                <w:rFonts w:ascii="Calibri" w:hAnsi="Calibri" w:cs="Calibri"/>
              </w:rPr>
              <w:t xml:space="preserve">An FMS assists people receiving support in the home to be the actual employer.  They also assist with payroll tasks and help educate them on Department of Labor regulations.  </w:t>
            </w:r>
            <w:r w:rsidR="000F4582" w:rsidRPr="006A53AB">
              <w:rPr>
                <w:rFonts w:ascii="Calibri" w:hAnsi="Calibri" w:cs="Calibri"/>
              </w:rPr>
              <w:t>The following</w:t>
            </w:r>
            <w:r w:rsidRPr="006A53AB">
              <w:rPr>
                <w:rFonts w:ascii="Calibri" w:hAnsi="Calibri" w:cs="Calibri"/>
              </w:rPr>
              <w:t xml:space="preserve"> are some helpful hints, questions to ask</w:t>
            </w:r>
            <w:r w:rsidR="000A08E6">
              <w:rPr>
                <w:rFonts w:ascii="Calibri" w:hAnsi="Calibri" w:cs="Calibri"/>
              </w:rPr>
              <w:t>,</w:t>
            </w:r>
            <w:r w:rsidRPr="006A53AB">
              <w:rPr>
                <w:rFonts w:ascii="Calibri" w:hAnsi="Calibri" w:cs="Calibri"/>
              </w:rPr>
              <w:t xml:space="preserve"> and guidelines that may be helpful in your selection process.</w:t>
            </w:r>
          </w:p>
          <w:p w14:paraId="7BA2E8BE" w14:textId="77777777" w:rsidR="00070130" w:rsidRPr="00D0707A" w:rsidRDefault="00070130" w:rsidP="00070130">
            <w:pPr>
              <w:ind w:left="720"/>
              <w:rPr>
                <w:rFonts w:ascii="Calibri" w:hAnsi="Calibri" w:cs="Calibri"/>
              </w:rPr>
            </w:pPr>
          </w:p>
          <w:p w14:paraId="6C09E655" w14:textId="7F65D36A" w:rsidR="00070130" w:rsidRPr="006A53AB" w:rsidRDefault="00730D7B" w:rsidP="00E36B4E">
            <w:pPr>
              <w:pStyle w:val="ListParagraph"/>
              <w:numPr>
                <w:ilvl w:val="0"/>
                <w:numId w:val="9"/>
              </w:numPr>
              <w:rPr>
                <w:rFonts w:ascii="Calibri" w:hAnsi="Calibri" w:cs="Calibri"/>
                <w:b/>
                <w:bCs/>
              </w:rPr>
            </w:pPr>
            <w:r w:rsidRPr="006A53AB">
              <w:rPr>
                <w:rFonts w:ascii="Calibri" w:hAnsi="Calibri" w:cs="Calibri"/>
                <w:b/>
                <w:bCs/>
              </w:rPr>
              <w:t>Member and h</w:t>
            </w:r>
            <w:r w:rsidR="00070130" w:rsidRPr="006A53AB">
              <w:rPr>
                <w:rFonts w:ascii="Calibri" w:hAnsi="Calibri" w:cs="Calibri"/>
                <w:b/>
                <w:bCs/>
              </w:rPr>
              <w:t>ow to go about choosing a provider:</w:t>
            </w:r>
          </w:p>
          <w:p w14:paraId="52D6367A" w14:textId="46F0D1F9" w:rsidR="00070130" w:rsidRPr="00D0707A" w:rsidRDefault="00070130" w:rsidP="00E36B4E">
            <w:pPr>
              <w:pStyle w:val="ListParagraph"/>
              <w:numPr>
                <w:ilvl w:val="0"/>
                <w:numId w:val="22"/>
              </w:numPr>
              <w:rPr>
                <w:rFonts w:ascii="Calibri" w:hAnsi="Calibri" w:cs="Calibri"/>
              </w:rPr>
            </w:pPr>
            <w:r w:rsidRPr="00D0707A">
              <w:rPr>
                <w:rFonts w:ascii="Calibri" w:hAnsi="Calibri" w:cs="Calibri"/>
              </w:rPr>
              <w:t xml:space="preserve">Ask for recommendations from friends or colleagues.  Some of the most </w:t>
            </w:r>
            <w:r w:rsidR="00766041">
              <w:rPr>
                <w:rFonts w:ascii="Calibri" w:hAnsi="Calibri" w:cs="Calibri"/>
              </w:rPr>
              <w:t>helpful</w:t>
            </w:r>
            <w:r w:rsidRPr="00D0707A">
              <w:rPr>
                <w:rFonts w:ascii="Calibri" w:hAnsi="Calibri" w:cs="Calibri"/>
              </w:rPr>
              <w:t xml:space="preserve"> information comes from people who have been using a specific provider or who have experience with a number of them.  Each person’s experience is different, so be sure to talk to a couple of people about the same provider.  </w:t>
            </w:r>
          </w:p>
          <w:p w14:paraId="7EF4B9DD" w14:textId="1E10A792" w:rsidR="00070130" w:rsidRPr="00D0707A" w:rsidRDefault="00070130" w:rsidP="00E36B4E">
            <w:pPr>
              <w:pStyle w:val="ListParagraph"/>
              <w:numPr>
                <w:ilvl w:val="0"/>
                <w:numId w:val="22"/>
              </w:numPr>
              <w:rPr>
                <w:rFonts w:ascii="Calibri" w:hAnsi="Calibri" w:cs="Calibri"/>
              </w:rPr>
            </w:pPr>
            <w:r w:rsidRPr="00D0707A">
              <w:rPr>
                <w:rFonts w:ascii="Calibri" w:hAnsi="Calibri" w:cs="Calibri"/>
              </w:rPr>
              <w:t xml:space="preserve">Ask the right questions.  Questions are </w:t>
            </w:r>
            <w:r w:rsidR="00766041">
              <w:rPr>
                <w:rFonts w:ascii="Calibri" w:hAnsi="Calibri" w:cs="Calibri"/>
              </w:rPr>
              <w:t>essential</w:t>
            </w:r>
            <w:r w:rsidRPr="00D0707A">
              <w:rPr>
                <w:rFonts w:ascii="Calibri" w:hAnsi="Calibri" w:cs="Calibri"/>
              </w:rPr>
              <w:t xml:space="preserve"> and help you compare one provider to others. Agencies set their rates within state maximums and have different philosophies and </w:t>
            </w:r>
            <w:r w:rsidR="00766041">
              <w:rPr>
                <w:rFonts w:ascii="Calibri" w:hAnsi="Calibri" w:cs="Calibri"/>
              </w:rPr>
              <w:t>approaches to</w:t>
            </w:r>
            <w:r w:rsidRPr="00D0707A">
              <w:rPr>
                <w:rFonts w:ascii="Calibri" w:hAnsi="Calibri" w:cs="Calibri"/>
              </w:rPr>
              <w:t xml:space="preserve"> business.  It is helpful to ask the same questions of each agency to get the most consistent response and compare.</w:t>
            </w:r>
          </w:p>
          <w:p w14:paraId="0D8B416F" w14:textId="160EE4C6" w:rsidR="00070130" w:rsidRPr="00D0707A" w:rsidRDefault="00070130" w:rsidP="00E36B4E">
            <w:pPr>
              <w:pStyle w:val="ListParagraph"/>
              <w:numPr>
                <w:ilvl w:val="0"/>
                <w:numId w:val="22"/>
              </w:numPr>
              <w:rPr>
                <w:rFonts w:ascii="Calibri" w:hAnsi="Calibri" w:cs="Calibri"/>
              </w:rPr>
            </w:pPr>
            <w:r w:rsidRPr="00D0707A">
              <w:rPr>
                <w:rFonts w:ascii="Calibri" w:hAnsi="Calibri" w:cs="Calibri"/>
              </w:rPr>
              <w:t>Become familiar with the range of service options and choices.  Providers offer a variety of services.  They may have different payroll dates, reimbursement policies</w:t>
            </w:r>
            <w:r w:rsidR="000A08E6">
              <w:rPr>
                <w:rFonts w:ascii="Calibri" w:hAnsi="Calibri" w:cs="Calibri"/>
              </w:rPr>
              <w:t>,</w:t>
            </w:r>
            <w:r w:rsidRPr="00D0707A">
              <w:rPr>
                <w:rFonts w:ascii="Calibri" w:hAnsi="Calibri" w:cs="Calibri"/>
              </w:rPr>
              <w:t xml:space="preserve"> or other practices.</w:t>
            </w:r>
          </w:p>
          <w:p w14:paraId="3C1A1C39" w14:textId="1EE91F72" w:rsidR="00070130" w:rsidRDefault="00070130" w:rsidP="009B5F94">
            <w:pPr>
              <w:pStyle w:val="ListParagraph"/>
              <w:numPr>
                <w:ilvl w:val="0"/>
                <w:numId w:val="22"/>
              </w:numPr>
              <w:rPr>
                <w:rFonts w:ascii="Calibri" w:hAnsi="Calibri" w:cs="Calibri"/>
              </w:rPr>
            </w:pPr>
            <w:r w:rsidRPr="00D0707A">
              <w:rPr>
                <w:rFonts w:ascii="Calibri" w:hAnsi="Calibri" w:cs="Calibri"/>
              </w:rPr>
              <w:t xml:space="preserve">Compare the rates. FMS providers bill differently.  Some charge a monthly fee, others bill a percentage of the </w:t>
            </w:r>
            <w:r w:rsidR="000A08E6" w:rsidRPr="00D0707A">
              <w:rPr>
                <w:rFonts w:ascii="Calibri" w:hAnsi="Calibri" w:cs="Calibri"/>
              </w:rPr>
              <w:t>budget,</w:t>
            </w:r>
            <w:r w:rsidRPr="00D0707A">
              <w:rPr>
                <w:rFonts w:ascii="Calibri" w:hAnsi="Calibri" w:cs="Calibri"/>
              </w:rPr>
              <w:t xml:space="preserve"> others bill per check written.  </w:t>
            </w:r>
            <w:r w:rsidR="000A08E6" w:rsidRPr="00D0707A">
              <w:rPr>
                <w:rFonts w:ascii="Calibri" w:hAnsi="Calibri" w:cs="Calibri"/>
              </w:rPr>
              <w:t>Compare it</w:t>
            </w:r>
            <w:r w:rsidRPr="00D0707A">
              <w:rPr>
                <w:rFonts w:ascii="Calibri" w:hAnsi="Calibri" w:cs="Calibri"/>
              </w:rPr>
              <w:t xml:space="preserve"> to make sure you are selecting a provider that best works for you.</w:t>
            </w:r>
          </w:p>
          <w:p w14:paraId="6FB308BF" w14:textId="77777777" w:rsidR="009B5F94" w:rsidRPr="009B5F94" w:rsidRDefault="009B5F94" w:rsidP="009B5F94">
            <w:pPr>
              <w:pStyle w:val="ListParagraph"/>
              <w:numPr>
                <w:ilvl w:val="0"/>
                <w:numId w:val="22"/>
              </w:numPr>
              <w:rPr>
                <w:rFonts w:ascii="Calibri" w:hAnsi="Calibri" w:cs="Calibri"/>
              </w:rPr>
            </w:pPr>
          </w:p>
          <w:p w14:paraId="3F822C80" w14:textId="4055CF1B" w:rsidR="00070130" w:rsidRPr="00335E6E" w:rsidRDefault="00070130" w:rsidP="00E36B4E">
            <w:pPr>
              <w:pStyle w:val="ListParagraph"/>
              <w:numPr>
                <w:ilvl w:val="0"/>
                <w:numId w:val="23"/>
              </w:numPr>
              <w:rPr>
                <w:rFonts w:ascii="Calibri" w:hAnsi="Calibri" w:cs="Calibri"/>
                <w:b/>
                <w:bCs/>
              </w:rPr>
            </w:pPr>
            <w:r w:rsidRPr="00335E6E">
              <w:rPr>
                <w:rFonts w:ascii="Calibri" w:hAnsi="Calibri" w:cs="Calibri"/>
                <w:b/>
                <w:bCs/>
              </w:rPr>
              <w:t xml:space="preserve">Things </w:t>
            </w:r>
            <w:r w:rsidR="00730D7B" w:rsidRPr="00335E6E">
              <w:rPr>
                <w:rFonts w:ascii="Calibri" w:hAnsi="Calibri" w:cs="Calibri"/>
                <w:b/>
                <w:bCs/>
              </w:rPr>
              <w:t>for the member to</w:t>
            </w:r>
            <w:r w:rsidRPr="00335E6E">
              <w:rPr>
                <w:rFonts w:ascii="Calibri" w:hAnsi="Calibri" w:cs="Calibri"/>
                <w:b/>
                <w:bCs/>
              </w:rPr>
              <w:t xml:space="preserve"> consider:</w:t>
            </w:r>
          </w:p>
          <w:p w14:paraId="08668411" w14:textId="294A9DFC" w:rsidR="000A08E6" w:rsidRDefault="6DDA2D6C" w:rsidP="00070130">
            <w:pPr>
              <w:pStyle w:val="ListParagraph"/>
              <w:numPr>
                <w:ilvl w:val="1"/>
                <w:numId w:val="23"/>
              </w:numPr>
              <w:rPr>
                <w:rFonts w:ascii="Calibri" w:hAnsi="Calibri" w:cs="Calibri"/>
              </w:rPr>
            </w:pPr>
            <w:r w:rsidRPr="05825684">
              <w:rPr>
                <w:rFonts w:ascii="Calibri" w:hAnsi="Calibri" w:cs="Calibri"/>
              </w:rPr>
              <w:t xml:space="preserve">What’s important to you?  How often </w:t>
            </w:r>
            <w:r w:rsidR="5AAC94DF" w:rsidRPr="05825684">
              <w:rPr>
                <w:rFonts w:ascii="Calibri" w:hAnsi="Calibri" w:cs="Calibri"/>
              </w:rPr>
              <w:t>is your caregiver</w:t>
            </w:r>
            <w:r w:rsidRPr="05825684">
              <w:rPr>
                <w:rFonts w:ascii="Calibri" w:hAnsi="Calibri" w:cs="Calibri"/>
              </w:rPr>
              <w:t xml:space="preserve"> paid?  Response time? </w:t>
            </w:r>
            <w:r w:rsidR="5AAC94DF" w:rsidRPr="05825684">
              <w:rPr>
                <w:rFonts w:ascii="Calibri" w:hAnsi="Calibri" w:cs="Calibri"/>
              </w:rPr>
              <w:t>Is someone</w:t>
            </w:r>
            <w:r w:rsidRPr="05825684">
              <w:rPr>
                <w:rFonts w:ascii="Calibri" w:hAnsi="Calibri" w:cs="Calibri"/>
              </w:rPr>
              <w:t xml:space="preserve"> able to answer your questions?  Someone with experience?</w:t>
            </w:r>
          </w:p>
          <w:p w14:paraId="59539225" w14:textId="77777777" w:rsidR="009B5F94" w:rsidRPr="009B5F94" w:rsidRDefault="009B5F94" w:rsidP="009B5F94">
            <w:pPr>
              <w:pStyle w:val="ListParagraph"/>
              <w:ind w:left="1080"/>
              <w:rPr>
                <w:rFonts w:ascii="Calibri" w:hAnsi="Calibri" w:cs="Calibri"/>
              </w:rPr>
            </w:pPr>
          </w:p>
          <w:p w14:paraId="146B9AF5" w14:textId="376BE04A" w:rsidR="00070130" w:rsidRPr="00335E6E" w:rsidRDefault="00070130" w:rsidP="00E36B4E">
            <w:pPr>
              <w:pStyle w:val="ListParagraph"/>
              <w:numPr>
                <w:ilvl w:val="0"/>
                <w:numId w:val="23"/>
              </w:numPr>
              <w:rPr>
                <w:rFonts w:ascii="Calibri" w:hAnsi="Calibri" w:cs="Calibri"/>
              </w:rPr>
            </w:pPr>
            <w:r w:rsidRPr="00335E6E">
              <w:rPr>
                <w:rFonts w:ascii="Calibri" w:hAnsi="Calibri" w:cs="Calibri"/>
                <w:b/>
                <w:bCs/>
              </w:rPr>
              <w:t xml:space="preserve">Comparing </w:t>
            </w:r>
            <w:r w:rsidR="007147BE" w:rsidRPr="00335E6E">
              <w:rPr>
                <w:rFonts w:ascii="Calibri" w:hAnsi="Calibri" w:cs="Calibri"/>
                <w:b/>
                <w:bCs/>
              </w:rPr>
              <w:t>FMS</w:t>
            </w:r>
            <w:r w:rsidRPr="00335E6E">
              <w:rPr>
                <w:rFonts w:ascii="Calibri" w:hAnsi="Calibri" w:cs="Calibri"/>
                <w:b/>
                <w:bCs/>
              </w:rPr>
              <w:t xml:space="preserve"> Providers:</w:t>
            </w:r>
            <w:r w:rsidRPr="00335E6E">
              <w:rPr>
                <w:rFonts w:ascii="Calibri" w:hAnsi="Calibri" w:cs="Calibri"/>
              </w:rPr>
              <w:t xml:space="preserve"> </w:t>
            </w:r>
          </w:p>
          <w:p w14:paraId="02FA4652" w14:textId="6B433DDF" w:rsidR="00070130" w:rsidRPr="00D0707A" w:rsidRDefault="00070130" w:rsidP="00E36B4E">
            <w:pPr>
              <w:pStyle w:val="ListParagraph"/>
              <w:numPr>
                <w:ilvl w:val="0"/>
                <w:numId w:val="24"/>
              </w:numPr>
              <w:rPr>
                <w:rFonts w:ascii="Calibri" w:hAnsi="Calibri" w:cs="Calibri"/>
              </w:rPr>
            </w:pPr>
            <w:r w:rsidRPr="00D0707A">
              <w:rPr>
                <w:rFonts w:ascii="Calibri" w:hAnsi="Calibri" w:cs="Calibri"/>
              </w:rPr>
              <w:t xml:space="preserve">Make sure you tell them providers about your expectations and needs. </w:t>
            </w:r>
          </w:p>
          <w:p w14:paraId="601E2014" w14:textId="77777777" w:rsidR="00070130" w:rsidRPr="00D0707A" w:rsidRDefault="00070130" w:rsidP="00E36B4E">
            <w:pPr>
              <w:pStyle w:val="ListParagraph"/>
              <w:numPr>
                <w:ilvl w:val="0"/>
                <w:numId w:val="24"/>
              </w:numPr>
              <w:rPr>
                <w:rFonts w:ascii="Calibri" w:hAnsi="Calibri" w:cs="Calibri"/>
              </w:rPr>
            </w:pPr>
            <w:r w:rsidRPr="00D0707A">
              <w:rPr>
                <w:rFonts w:ascii="Calibri" w:hAnsi="Calibri" w:cs="Calibri"/>
              </w:rPr>
              <w:t xml:space="preserve">Compare what the FMS will and will not do. </w:t>
            </w:r>
          </w:p>
          <w:p w14:paraId="7EC19234" w14:textId="77777777" w:rsidR="00070130" w:rsidRPr="00D0707A" w:rsidRDefault="00070130" w:rsidP="00E36B4E">
            <w:pPr>
              <w:pStyle w:val="ListParagraph"/>
              <w:numPr>
                <w:ilvl w:val="0"/>
                <w:numId w:val="24"/>
              </w:numPr>
              <w:rPr>
                <w:rFonts w:ascii="Calibri" w:hAnsi="Calibri" w:cs="Calibri"/>
              </w:rPr>
            </w:pPr>
            <w:r w:rsidRPr="00D0707A">
              <w:rPr>
                <w:rFonts w:ascii="Calibri" w:hAnsi="Calibri" w:cs="Calibri"/>
              </w:rPr>
              <w:t xml:space="preserve">Always ask for clarification for anything you did not fully understand. </w:t>
            </w:r>
          </w:p>
          <w:p w14:paraId="6312DE28" w14:textId="77777777" w:rsidR="00070130" w:rsidRPr="00D0707A" w:rsidRDefault="00070130" w:rsidP="00E36B4E">
            <w:pPr>
              <w:pStyle w:val="ListParagraph"/>
              <w:numPr>
                <w:ilvl w:val="0"/>
                <w:numId w:val="24"/>
              </w:numPr>
              <w:rPr>
                <w:rFonts w:ascii="Calibri" w:hAnsi="Calibri" w:cs="Calibri"/>
              </w:rPr>
            </w:pPr>
            <w:r w:rsidRPr="00D0707A">
              <w:rPr>
                <w:rFonts w:ascii="Calibri" w:hAnsi="Calibri" w:cs="Calibri"/>
              </w:rPr>
              <w:t>Listen to the language that staff uses.  Words can tell you about attitudes and the philosophy shared by the agency.  Do you understand the language they are saying or are they speaking using acronyms or other language you don’t understand?</w:t>
            </w:r>
          </w:p>
          <w:p w14:paraId="65E19BBD" w14:textId="77777777" w:rsidR="00070130" w:rsidRPr="00D0707A" w:rsidRDefault="00070130" w:rsidP="00E36B4E">
            <w:pPr>
              <w:pStyle w:val="ListParagraph"/>
              <w:numPr>
                <w:ilvl w:val="0"/>
                <w:numId w:val="24"/>
              </w:numPr>
              <w:rPr>
                <w:rFonts w:ascii="Calibri" w:hAnsi="Calibri" w:cs="Calibri"/>
              </w:rPr>
            </w:pPr>
            <w:r w:rsidRPr="00D0707A">
              <w:rPr>
                <w:rFonts w:ascii="Calibri" w:hAnsi="Calibri" w:cs="Calibri"/>
              </w:rPr>
              <w:t xml:space="preserve">Use examples when you are asking questions about how the agency does things.  Ask staff how they would handle “real-life” situations that are likely to come up. Compare this among the agencies you have interviewed. </w:t>
            </w:r>
          </w:p>
          <w:p w14:paraId="1B20A17E" w14:textId="77777777" w:rsidR="00070130" w:rsidRPr="00D0707A" w:rsidRDefault="00070130" w:rsidP="00E36B4E">
            <w:pPr>
              <w:pStyle w:val="ListParagraph"/>
              <w:numPr>
                <w:ilvl w:val="0"/>
                <w:numId w:val="24"/>
              </w:numPr>
              <w:rPr>
                <w:rFonts w:ascii="Calibri" w:hAnsi="Calibri" w:cs="Calibri"/>
              </w:rPr>
            </w:pPr>
            <w:r w:rsidRPr="00D0707A">
              <w:rPr>
                <w:rFonts w:ascii="Calibri" w:hAnsi="Calibri" w:cs="Calibri"/>
              </w:rPr>
              <w:t xml:space="preserve">Keep track of whether the persons you interview ask questions about your preferences and the needs of your family member. </w:t>
            </w:r>
          </w:p>
          <w:p w14:paraId="4DE00D9A" w14:textId="77777777" w:rsidR="00070130" w:rsidRPr="00D0707A" w:rsidRDefault="00070130" w:rsidP="00E36B4E">
            <w:pPr>
              <w:pStyle w:val="ListParagraph"/>
              <w:numPr>
                <w:ilvl w:val="0"/>
                <w:numId w:val="24"/>
              </w:numPr>
              <w:rPr>
                <w:rFonts w:ascii="Calibri" w:hAnsi="Calibri" w:cs="Calibri"/>
              </w:rPr>
            </w:pPr>
            <w:r w:rsidRPr="00D0707A">
              <w:rPr>
                <w:rFonts w:ascii="Calibri" w:hAnsi="Calibri" w:cs="Calibri"/>
              </w:rPr>
              <w:t xml:space="preserve">Compare staff’s knowledge about the services they are providing. </w:t>
            </w:r>
          </w:p>
          <w:p w14:paraId="3653FB84" w14:textId="77777777" w:rsidR="00070130" w:rsidRPr="00D0707A" w:rsidRDefault="00070130" w:rsidP="00E36B4E">
            <w:pPr>
              <w:pStyle w:val="ListParagraph"/>
              <w:numPr>
                <w:ilvl w:val="0"/>
                <w:numId w:val="24"/>
              </w:numPr>
              <w:rPr>
                <w:rFonts w:ascii="Calibri" w:hAnsi="Calibri" w:cs="Calibri"/>
              </w:rPr>
            </w:pPr>
            <w:r w:rsidRPr="00D0707A">
              <w:rPr>
                <w:rFonts w:ascii="Calibri" w:hAnsi="Calibri" w:cs="Calibri"/>
              </w:rPr>
              <w:t xml:space="preserve">Ask how the agency works to improve the quality of service. </w:t>
            </w:r>
          </w:p>
          <w:p w14:paraId="5E030FAC" w14:textId="4AB76F2A" w:rsidR="00070130" w:rsidRPr="00D0707A" w:rsidRDefault="00070130" w:rsidP="00E36B4E">
            <w:pPr>
              <w:pStyle w:val="ListParagraph"/>
              <w:numPr>
                <w:ilvl w:val="0"/>
                <w:numId w:val="24"/>
              </w:numPr>
              <w:rPr>
                <w:rFonts w:ascii="Calibri" w:hAnsi="Calibri" w:cs="Calibri"/>
              </w:rPr>
            </w:pPr>
            <w:r w:rsidRPr="00D0707A">
              <w:rPr>
                <w:rFonts w:ascii="Calibri" w:hAnsi="Calibri" w:cs="Calibri"/>
              </w:rPr>
              <w:t>Ask if you can review previous evaluations from people who have used the service.  Some services require these evaluations annually</w:t>
            </w:r>
          </w:p>
          <w:p w14:paraId="02D8DE84" w14:textId="77777777" w:rsidR="00070130" w:rsidRPr="00D0707A" w:rsidRDefault="00070130" w:rsidP="00070130">
            <w:pPr>
              <w:pStyle w:val="ListParagraph"/>
              <w:ind w:left="1080"/>
              <w:rPr>
                <w:rFonts w:ascii="Calibri" w:hAnsi="Calibri" w:cs="Calibri"/>
              </w:rPr>
            </w:pPr>
          </w:p>
          <w:p w14:paraId="255311B0" w14:textId="2391C2D5" w:rsidR="00070130" w:rsidRPr="00335E6E" w:rsidRDefault="00070130" w:rsidP="00E36B4E">
            <w:pPr>
              <w:pStyle w:val="ListParagraph"/>
              <w:numPr>
                <w:ilvl w:val="0"/>
                <w:numId w:val="25"/>
              </w:numPr>
              <w:rPr>
                <w:rFonts w:ascii="Calibri" w:hAnsi="Calibri" w:cs="Calibri"/>
                <w:b/>
                <w:bCs/>
              </w:rPr>
            </w:pPr>
            <w:r w:rsidRPr="00335E6E">
              <w:rPr>
                <w:rFonts w:ascii="Calibri" w:hAnsi="Calibri" w:cs="Calibri"/>
                <w:b/>
                <w:bCs/>
              </w:rPr>
              <w:t>Questions</w:t>
            </w:r>
            <w:r w:rsidR="007147BE" w:rsidRPr="00335E6E">
              <w:rPr>
                <w:rFonts w:ascii="Calibri" w:hAnsi="Calibri" w:cs="Calibri"/>
                <w:b/>
                <w:bCs/>
              </w:rPr>
              <w:t xml:space="preserve"> for members</w:t>
            </w:r>
            <w:r w:rsidRPr="00335E6E">
              <w:rPr>
                <w:rFonts w:ascii="Calibri" w:hAnsi="Calibri" w:cs="Calibri"/>
                <w:b/>
                <w:bCs/>
              </w:rPr>
              <w:t xml:space="preserve"> to ask the FMS:</w:t>
            </w:r>
          </w:p>
          <w:p w14:paraId="7EDA6067" w14:textId="6C491A92" w:rsidR="00070130" w:rsidRPr="00335E6E" w:rsidRDefault="00070130" w:rsidP="00E36B4E">
            <w:pPr>
              <w:pStyle w:val="ListParagraph"/>
              <w:numPr>
                <w:ilvl w:val="0"/>
                <w:numId w:val="26"/>
              </w:numPr>
              <w:rPr>
                <w:rFonts w:ascii="Calibri" w:hAnsi="Calibri" w:cs="Calibri"/>
              </w:rPr>
            </w:pPr>
            <w:r w:rsidRPr="00335E6E">
              <w:rPr>
                <w:rFonts w:ascii="Calibri" w:hAnsi="Calibri" w:cs="Calibri"/>
              </w:rPr>
              <w:t xml:space="preserve">How do I get started with your agency? </w:t>
            </w:r>
          </w:p>
          <w:p w14:paraId="1AB15CF6" w14:textId="7EB513FD" w:rsidR="00070130" w:rsidRPr="00335E6E" w:rsidRDefault="00070130" w:rsidP="00E36B4E">
            <w:pPr>
              <w:pStyle w:val="ListParagraph"/>
              <w:numPr>
                <w:ilvl w:val="0"/>
                <w:numId w:val="26"/>
              </w:numPr>
              <w:rPr>
                <w:rFonts w:ascii="Calibri" w:hAnsi="Calibri" w:cs="Calibri"/>
              </w:rPr>
            </w:pPr>
            <w:r w:rsidRPr="00335E6E">
              <w:rPr>
                <w:rFonts w:ascii="Calibri" w:hAnsi="Calibri" w:cs="Calibri"/>
              </w:rPr>
              <w:t xml:space="preserve">How am I reimbursed for program expenses (goods and other items)? </w:t>
            </w:r>
          </w:p>
          <w:p w14:paraId="2148017E" w14:textId="56A03EB2" w:rsidR="00070130" w:rsidRPr="00335E6E" w:rsidRDefault="00070130" w:rsidP="00E36B4E">
            <w:pPr>
              <w:pStyle w:val="ListParagraph"/>
              <w:numPr>
                <w:ilvl w:val="0"/>
                <w:numId w:val="26"/>
              </w:numPr>
              <w:rPr>
                <w:rFonts w:ascii="Calibri" w:hAnsi="Calibri" w:cs="Calibri"/>
              </w:rPr>
            </w:pPr>
            <w:r w:rsidRPr="00335E6E">
              <w:rPr>
                <w:rFonts w:ascii="Calibri" w:hAnsi="Calibri" w:cs="Calibri"/>
              </w:rPr>
              <w:t xml:space="preserve">How long does it take to be reimbursed? </w:t>
            </w:r>
          </w:p>
          <w:p w14:paraId="626DF41F" w14:textId="4990C9C4" w:rsidR="00070130" w:rsidRPr="00335E6E" w:rsidRDefault="00070130" w:rsidP="00E36B4E">
            <w:pPr>
              <w:pStyle w:val="ListParagraph"/>
              <w:numPr>
                <w:ilvl w:val="0"/>
                <w:numId w:val="26"/>
              </w:numPr>
              <w:rPr>
                <w:rFonts w:ascii="Calibri" w:hAnsi="Calibri" w:cs="Calibri"/>
              </w:rPr>
            </w:pPr>
            <w:r w:rsidRPr="00335E6E">
              <w:rPr>
                <w:rFonts w:ascii="Calibri" w:hAnsi="Calibri" w:cs="Calibri"/>
              </w:rPr>
              <w:t xml:space="preserve">How often will employees be paid? What is the process to submit payroll? </w:t>
            </w:r>
          </w:p>
          <w:p w14:paraId="2F3B2FB1" w14:textId="0EEDE653" w:rsidR="00070130" w:rsidRPr="00335E6E" w:rsidRDefault="00070130" w:rsidP="00E36B4E">
            <w:pPr>
              <w:pStyle w:val="ListParagraph"/>
              <w:numPr>
                <w:ilvl w:val="0"/>
                <w:numId w:val="26"/>
              </w:numPr>
              <w:rPr>
                <w:rFonts w:ascii="Calibri" w:hAnsi="Calibri" w:cs="Calibri"/>
              </w:rPr>
            </w:pPr>
            <w:r w:rsidRPr="00335E6E">
              <w:rPr>
                <w:rFonts w:ascii="Calibri" w:hAnsi="Calibri" w:cs="Calibri"/>
              </w:rPr>
              <w:t xml:space="preserve">How long will it take for employees to get started? </w:t>
            </w:r>
          </w:p>
          <w:p w14:paraId="30C51199" w14:textId="7175AE78" w:rsidR="00335E6E" w:rsidRPr="00881A8D" w:rsidRDefault="00070130" w:rsidP="00070130">
            <w:pPr>
              <w:pStyle w:val="ListParagraph"/>
              <w:numPr>
                <w:ilvl w:val="0"/>
                <w:numId w:val="26"/>
              </w:numPr>
              <w:rPr>
                <w:rFonts w:ascii="Calibri" w:hAnsi="Calibri" w:cs="Calibri"/>
              </w:rPr>
            </w:pPr>
            <w:r w:rsidRPr="00335E6E">
              <w:rPr>
                <w:rFonts w:ascii="Calibri" w:hAnsi="Calibri" w:cs="Calibri"/>
              </w:rPr>
              <w:t>How many people would I have to work with through your agency?  Is there a primary contact person</w:t>
            </w:r>
          </w:p>
        </w:tc>
      </w:tr>
      <w:tr w:rsidR="00070130" w:rsidRPr="00D0707A" w14:paraId="3EA4B8A3" w14:textId="77777777" w:rsidTr="00594DDA">
        <w:trPr>
          <w:trHeight w:val="350"/>
        </w:trPr>
        <w:tc>
          <w:tcPr>
            <w:tcW w:w="10790" w:type="dxa"/>
            <w:gridSpan w:val="2"/>
            <w:tcBorders>
              <w:top w:val="single" w:sz="4" w:space="0" w:color="auto"/>
            </w:tcBorders>
            <w:shd w:val="clear" w:color="auto" w:fill="A5C9EB" w:themeFill="text2" w:themeFillTint="40"/>
          </w:tcPr>
          <w:p w14:paraId="7254EA12" w14:textId="4B512FDE" w:rsidR="00070130" w:rsidRPr="00D0707A" w:rsidRDefault="00070130" w:rsidP="00070130">
            <w:pPr>
              <w:jc w:val="both"/>
              <w:rPr>
                <w:rFonts w:ascii="Calibri" w:hAnsi="Calibri" w:cs="Calibri"/>
                <w:b/>
                <w:bCs/>
                <w:sz w:val="24"/>
                <w:szCs w:val="24"/>
              </w:rPr>
            </w:pPr>
            <w:r w:rsidRPr="00D0707A">
              <w:rPr>
                <w:rFonts w:ascii="Calibri" w:hAnsi="Calibri" w:cs="Calibri"/>
                <w:b/>
                <w:bCs/>
                <w:sz w:val="24"/>
                <w:szCs w:val="24"/>
              </w:rPr>
              <w:lastRenderedPageBreak/>
              <w:t xml:space="preserve">                                                           How to Choose a Support Planner</w:t>
            </w:r>
            <w:r w:rsidR="007F0A4E">
              <w:rPr>
                <w:rFonts w:ascii="Calibri" w:hAnsi="Calibri" w:cs="Calibri"/>
                <w:b/>
                <w:bCs/>
                <w:sz w:val="24"/>
                <w:szCs w:val="24"/>
              </w:rPr>
              <w:t>:</w:t>
            </w:r>
          </w:p>
        </w:tc>
      </w:tr>
      <w:tr w:rsidR="00070130" w:rsidRPr="00D0707A" w14:paraId="5B07E0B4" w14:textId="77777777" w:rsidTr="004F322D">
        <w:trPr>
          <w:trHeight w:val="5390"/>
        </w:trPr>
        <w:tc>
          <w:tcPr>
            <w:tcW w:w="10790" w:type="dxa"/>
            <w:gridSpan w:val="2"/>
          </w:tcPr>
          <w:p w14:paraId="02DD03B3" w14:textId="71324EB2" w:rsidR="00070130" w:rsidRPr="00335E6E" w:rsidRDefault="00070130" w:rsidP="00E36B4E">
            <w:pPr>
              <w:pStyle w:val="ListParagraph"/>
              <w:numPr>
                <w:ilvl w:val="2"/>
                <w:numId w:val="27"/>
              </w:numPr>
              <w:rPr>
                <w:rFonts w:ascii="Calibri" w:hAnsi="Calibri" w:cs="Calibri"/>
              </w:rPr>
            </w:pPr>
            <w:r w:rsidRPr="00335E6E">
              <w:rPr>
                <w:rFonts w:ascii="Calibri" w:hAnsi="Calibri" w:cs="Calibri"/>
              </w:rPr>
              <w:t xml:space="preserve">When choosing a Support Planner for CDCS, </w:t>
            </w:r>
            <w:r w:rsidR="00730D7B" w:rsidRPr="00335E6E">
              <w:rPr>
                <w:rFonts w:ascii="Calibri" w:hAnsi="Calibri" w:cs="Calibri"/>
              </w:rPr>
              <w:t xml:space="preserve">a member should </w:t>
            </w:r>
            <w:r w:rsidRPr="00335E6E">
              <w:rPr>
                <w:rFonts w:ascii="Calibri" w:hAnsi="Calibri" w:cs="Calibri"/>
              </w:rPr>
              <w:t xml:space="preserve">consider things like: </w:t>
            </w:r>
          </w:p>
          <w:p w14:paraId="73E390FD" w14:textId="77777777" w:rsidR="00070130" w:rsidRPr="00D0707A" w:rsidRDefault="00070130" w:rsidP="00E36B4E">
            <w:pPr>
              <w:numPr>
                <w:ilvl w:val="0"/>
                <w:numId w:val="28"/>
              </w:numPr>
              <w:shd w:val="clear" w:color="auto" w:fill="FFFFFF"/>
              <w:jc w:val="both"/>
              <w:rPr>
                <w:rFonts w:ascii="Calibri" w:eastAsia="Times New Roman" w:hAnsi="Calibri" w:cs="Calibri"/>
                <w:kern w:val="0"/>
                <w14:ligatures w14:val="none"/>
              </w:rPr>
            </w:pPr>
            <w:r w:rsidRPr="00D0707A">
              <w:rPr>
                <w:rFonts w:ascii="Calibri" w:eastAsia="Times New Roman" w:hAnsi="Calibri" w:cs="Calibri"/>
                <w:b/>
                <w:bCs/>
                <w:kern w:val="0"/>
                <w14:ligatures w14:val="none"/>
              </w:rPr>
              <w:t>Qualifications</w:t>
            </w:r>
            <w:r w:rsidRPr="00D0707A">
              <w:rPr>
                <w:rFonts w:ascii="Calibri" w:eastAsia="Times New Roman" w:hAnsi="Calibri" w:cs="Calibri"/>
                <w:kern w:val="0"/>
                <w14:ligatures w14:val="none"/>
              </w:rPr>
              <w:t>: The support planner should be certified by the Minnesota Department of Human Services. They should also be knowledgeable about and respectful of the diversity of people, including their history, traditions, values, and family systems. </w:t>
            </w:r>
          </w:p>
          <w:p w14:paraId="7C3E2522" w14:textId="77777777" w:rsidR="00070130" w:rsidRPr="00D0707A" w:rsidRDefault="00070130" w:rsidP="00E36B4E">
            <w:pPr>
              <w:numPr>
                <w:ilvl w:val="0"/>
                <w:numId w:val="28"/>
              </w:numPr>
              <w:shd w:val="clear" w:color="auto" w:fill="FFFFFF"/>
              <w:jc w:val="both"/>
              <w:rPr>
                <w:rFonts w:ascii="Calibri" w:eastAsia="Times New Roman" w:hAnsi="Calibri" w:cs="Calibri"/>
                <w:kern w:val="0"/>
                <w14:ligatures w14:val="none"/>
              </w:rPr>
            </w:pPr>
            <w:r w:rsidRPr="00D0707A">
              <w:rPr>
                <w:rFonts w:ascii="Calibri" w:eastAsia="Times New Roman" w:hAnsi="Calibri" w:cs="Calibri"/>
                <w:b/>
                <w:bCs/>
                <w:kern w:val="0"/>
                <w14:ligatures w14:val="none"/>
              </w:rPr>
              <w:t>Experience</w:t>
            </w:r>
            <w:r w:rsidRPr="00D0707A">
              <w:rPr>
                <w:rFonts w:ascii="Calibri" w:eastAsia="Times New Roman" w:hAnsi="Calibri" w:cs="Calibri"/>
                <w:kern w:val="0"/>
                <w14:ligatures w14:val="none"/>
              </w:rPr>
              <w:t>: You can ask about the support planner's background and experience, and how long they've been providing this service. </w:t>
            </w:r>
          </w:p>
          <w:p w14:paraId="7723776B" w14:textId="77777777" w:rsidR="00070130" w:rsidRPr="00D0707A" w:rsidRDefault="00070130" w:rsidP="00E36B4E">
            <w:pPr>
              <w:numPr>
                <w:ilvl w:val="0"/>
                <w:numId w:val="28"/>
              </w:numPr>
              <w:shd w:val="clear" w:color="auto" w:fill="FFFFFF"/>
              <w:jc w:val="both"/>
              <w:rPr>
                <w:rFonts w:ascii="Calibri" w:eastAsia="Times New Roman" w:hAnsi="Calibri" w:cs="Calibri"/>
                <w:kern w:val="0"/>
                <w14:ligatures w14:val="none"/>
              </w:rPr>
            </w:pPr>
            <w:r w:rsidRPr="00D0707A">
              <w:rPr>
                <w:rFonts w:ascii="Calibri" w:eastAsia="Times New Roman" w:hAnsi="Calibri" w:cs="Calibri"/>
                <w:b/>
                <w:bCs/>
                <w:kern w:val="0"/>
                <w14:ligatures w14:val="none"/>
              </w:rPr>
              <w:t>Rates</w:t>
            </w:r>
            <w:r w:rsidRPr="00D0707A">
              <w:rPr>
                <w:rFonts w:ascii="Calibri" w:eastAsia="Times New Roman" w:hAnsi="Calibri" w:cs="Calibri"/>
                <w:kern w:val="0"/>
                <w14:ligatures w14:val="none"/>
              </w:rPr>
              <w:t>: You can ask about the support planner's rates. </w:t>
            </w:r>
          </w:p>
          <w:p w14:paraId="26A93DA2" w14:textId="77777777" w:rsidR="00070130" w:rsidRPr="00D0707A" w:rsidRDefault="00070130" w:rsidP="00E36B4E">
            <w:pPr>
              <w:numPr>
                <w:ilvl w:val="0"/>
                <w:numId w:val="28"/>
              </w:numPr>
              <w:shd w:val="clear" w:color="auto" w:fill="FFFFFF"/>
              <w:jc w:val="both"/>
              <w:rPr>
                <w:rFonts w:ascii="Calibri" w:eastAsia="Times New Roman" w:hAnsi="Calibri" w:cs="Calibri"/>
                <w:kern w:val="0"/>
                <w14:ligatures w14:val="none"/>
              </w:rPr>
            </w:pPr>
            <w:r w:rsidRPr="00D0707A">
              <w:rPr>
                <w:rFonts w:ascii="Calibri" w:eastAsia="Times New Roman" w:hAnsi="Calibri" w:cs="Calibri"/>
                <w:b/>
                <w:bCs/>
                <w:kern w:val="0"/>
                <w14:ligatures w14:val="none"/>
              </w:rPr>
              <w:t>Service area</w:t>
            </w:r>
            <w:r w:rsidRPr="00D0707A">
              <w:rPr>
                <w:rFonts w:ascii="Calibri" w:eastAsia="Times New Roman" w:hAnsi="Calibri" w:cs="Calibri"/>
                <w:kern w:val="0"/>
                <w14:ligatures w14:val="none"/>
              </w:rPr>
              <w:t>: You can ask about the support planner's service area. </w:t>
            </w:r>
          </w:p>
          <w:p w14:paraId="45AE29C5" w14:textId="77777777" w:rsidR="00070130" w:rsidRPr="00D0707A" w:rsidRDefault="00070130" w:rsidP="00E36B4E">
            <w:pPr>
              <w:numPr>
                <w:ilvl w:val="0"/>
                <w:numId w:val="28"/>
              </w:numPr>
              <w:shd w:val="clear" w:color="auto" w:fill="FFFFFF"/>
              <w:jc w:val="both"/>
              <w:rPr>
                <w:rFonts w:ascii="Calibri" w:eastAsia="Times New Roman" w:hAnsi="Calibri" w:cs="Calibri"/>
                <w:kern w:val="0"/>
                <w14:ligatures w14:val="none"/>
              </w:rPr>
            </w:pPr>
            <w:r w:rsidRPr="00D0707A">
              <w:rPr>
                <w:rFonts w:ascii="Calibri" w:eastAsia="Times New Roman" w:hAnsi="Calibri" w:cs="Calibri"/>
                <w:b/>
                <w:bCs/>
                <w:kern w:val="0"/>
                <w14:ligatures w14:val="none"/>
              </w:rPr>
              <w:t>Specialty areas</w:t>
            </w:r>
            <w:r w:rsidRPr="00D0707A">
              <w:rPr>
                <w:rFonts w:ascii="Calibri" w:eastAsia="Times New Roman" w:hAnsi="Calibri" w:cs="Calibri"/>
                <w:kern w:val="0"/>
                <w14:ligatures w14:val="none"/>
              </w:rPr>
              <w:t>: You can ask about any specialty areas of knowledge the support planner has. </w:t>
            </w:r>
          </w:p>
          <w:p w14:paraId="45855411" w14:textId="77777777" w:rsidR="00070130" w:rsidRPr="00D0707A" w:rsidRDefault="00070130" w:rsidP="00E36B4E">
            <w:pPr>
              <w:numPr>
                <w:ilvl w:val="0"/>
                <w:numId w:val="28"/>
              </w:numPr>
              <w:shd w:val="clear" w:color="auto" w:fill="FFFFFF"/>
              <w:jc w:val="both"/>
              <w:rPr>
                <w:rFonts w:ascii="Calibri" w:eastAsia="Times New Roman" w:hAnsi="Calibri" w:cs="Calibri"/>
                <w:kern w:val="0"/>
                <w14:ligatures w14:val="none"/>
              </w:rPr>
            </w:pPr>
            <w:r w:rsidRPr="00D0707A">
              <w:rPr>
                <w:rFonts w:ascii="Calibri" w:eastAsia="Times New Roman" w:hAnsi="Calibri" w:cs="Calibri"/>
                <w:b/>
                <w:bCs/>
                <w:kern w:val="0"/>
                <w14:ligatures w14:val="none"/>
              </w:rPr>
              <w:t>Availability</w:t>
            </w:r>
            <w:r w:rsidRPr="00D0707A">
              <w:rPr>
                <w:rFonts w:ascii="Calibri" w:eastAsia="Times New Roman" w:hAnsi="Calibri" w:cs="Calibri"/>
                <w:kern w:val="0"/>
                <w14:ligatures w14:val="none"/>
              </w:rPr>
              <w:t>: You can ask about the support planner's availability now and when your plan renews. </w:t>
            </w:r>
          </w:p>
          <w:p w14:paraId="26F6E06D" w14:textId="77777777" w:rsidR="00070130" w:rsidRPr="00D0707A" w:rsidRDefault="00070130" w:rsidP="00E36B4E">
            <w:pPr>
              <w:numPr>
                <w:ilvl w:val="0"/>
                <w:numId w:val="28"/>
              </w:numPr>
              <w:shd w:val="clear" w:color="auto" w:fill="FFFFFF"/>
              <w:jc w:val="both"/>
              <w:rPr>
                <w:rFonts w:ascii="Calibri" w:eastAsia="Times New Roman" w:hAnsi="Calibri" w:cs="Calibri"/>
                <w:kern w:val="0"/>
                <w14:ligatures w14:val="none"/>
              </w:rPr>
            </w:pPr>
            <w:r w:rsidRPr="00D0707A">
              <w:rPr>
                <w:rFonts w:ascii="Calibri" w:eastAsia="Times New Roman" w:hAnsi="Calibri" w:cs="Calibri"/>
                <w:b/>
                <w:bCs/>
                <w:kern w:val="0"/>
                <w14:ligatures w14:val="none"/>
              </w:rPr>
              <w:t>Meeting methods</w:t>
            </w:r>
            <w:r w:rsidRPr="00D0707A">
              <w:rPr>
                <w:rFonts w:ascii="Calibri" w:eastAsia="Times New Roman" w:hAnsi="Calibri" w:cs="Calibri"/>
                <w:kern w:val="0"/>
                <w14:ligatures w14:val="none"/>
              </w:rPr>
              <w:t>: You can ask if the support planner is willing to meet in person, on Zoom, or over the phone. </w:t>
            </w:r>
          </w:p>
          <w:p w14:paraId="680C7DAD" w14:textId="77777777" w:rsidR="00070130" w:rsidRPr="00D0707A" w:rsidRDefault="00070130" w:rsidP="00070130">
            <w:pPr>
              <w:shd w:val="clear" w:color="auto" w:fill="FFFFFF"/>
              <w:ind w:left="1440"/>
              <w:rPr>
                <w:rFonts w:ascii="Calibri" w:eastAsia="Times New Roman" w:hAnsi="Calibri" w:cs="Calibri"/>
                <w:kern w:val="0"/>
                <w14:ligatures w14:val="none"/>
              </w:rPr>
            </w:pPr>
          </w:p>
          <w:p w14:paraId="42F0AE72" w14:textId="6A9BA138" w:rsidR="00070130" w:rsidRDefault="6DDA2D6C" w:rsidP="00070130">
            <w:pPr>
              <w:shd w:val="clear" w:color="auto" w:fill="FFFFFF"/>
              <w:rPr>
                <w:rFonts w:ascii="Calibri" w:eastAsia="Times New Roman" w:hAnsi="Calibri" w:cs="Calibri"/>
                <w:b/>
                <w:bCs/>
                <w:color w:val="FF0000"/>
                <w:kern w:val="0"/>
                <w14:ligatures w14:val="none"/>
              </w:rPr>
            </w:pPr>
            <w:r w:rsidRPr="00673586">
              <w:rPr>
                <w:rFonts w:ascii="Calibri" w:eastAsia="Times New Roman" w:hAnsi="Calibri" w:cs="Calibri"/>
                <w:color w:val="FF0000"/>
                <w:kern w:val="0"/>
                <w14:ligatures w14:val="none"/>
              </w:rPr>
              <w:t>Y</w:t>
            </w:r>
            <w:r w:rsidRPr="00673586">
              <w:rPr>
                <w:rFonts w:ascii="Calibri" w:eastAsia="Times New Roman" w:hAnsi="Calibri" w:cs="Calibri"/>
                <w:b/>
                <w:bCs/>
                <w:color w:val="FF0000"/>
                <w:kern w:val="0"/>
                <w14:ligatures w14:val="none"/>
              </w:rPr>
              <w:t xml:space="preserve">ou can find a certified support planner by: searching “Support Planner" at </w:t>
            </w:r>
            <w:hyperlink r:id="rId86" w:history="1">
              <w:r w:rsidR="00E127F4" w:rsidRPr="00E127F4">
                <w:rPr>
                  <w:rFonts w:ascii="Calibri" w:hAnsi="Calibri" w:cs="Calibri"/>
                  <w:color w:val="0000FF"/>
                  <w:u w:val="single"/>
                  <w:shd w:val="clear" w:color="auto" w:fill="FFFFFF"/>
                </w:rPr>
                <w:t>https://mn.gov/adresources/</w:t>
              </w:r>
            </w:hyperlink>
            <w:r w:rsidR="00E127F4" w:rsidRPr="00E127F4">
              <w:rPr>
                <w:rFonts w:ascii="Segoe UI" w:hAnsi="Segoe UI" w:cs="Segoe UI"/>
                <w:color w:val="000000"/>
                <w:sz w:val="36"/>
                <w:szCs w:val="36"/>
                <w:shd w:val="clear" w:color="auto" w:fill="FFFFFF"/>
              </w:rPr>
              <w:t> </w:t>
            </w:r>
            <w:r w:rsidR="00E127F4" w:rsidRPr="00E127F4">
              <w:rPr>
                <w:rFonts w:ascii="Calibri" w:hAnsi="Calibri" w:cs="Calibri"/>
                <w:color w:val="000000"/>
                <w:shd w:val="clear" w:color="auto" w:fill="FFFFFF"/>
              </w:rPr>
              <w:t>(formerly known as Minnesotahelp.info)</w:t>
            </w:r>
          </w:p>
          <w:p w14:paraId="75B7141F" w14:textId="77777777" w:rsidR="00070130" w:rsidRDefault="00070130" w:rsidP="00070130">
            <w:pPr>
              <w:shd w:val="clear" w:color="auto" w:fill="FFFFFF"/>
              <w:rPr>
                <w:rFonts w:ascii="Calibri" w:eastAsia="Times New Roman" w:hAnsi="Calibri" w:cs="Calibri"/>
                <w:kern w:val="0"/>
                <w14:ligatures w14:val="none"/>
              </w:rPr>
            </w:pPr>
          </w:p>
          <w:p w14:paraId="6AF6D3B9" w14:textId="48D33EC5" w:rsidR="00070130" w:rsidRPr="00335E6E" w:rsidRDefault="00070130" w:rsidP="00E36B4E">
            <w:pPr>
              <w:pStyle w:val="ListParagraph"/>
              <w:numPr>
                <w:ilvl w:val="0"/>
                <w:numId w:val="10"/>
              </w:numPr>
              <w:shd w:val="clear" w:color="auto" w:fill="FFFFFF"/>
              <w:rPr>
                <w:rFonts w:ascii="Calibri" w:eastAsia="Times New Roman" w:hAnsi="Calibri" w:cs="Calibri"/>
                <w:b/>
                <w:bCs/>
                <w:kern w:val="0"/>
                <w14:ligatures w14:val="none"/>
              </w:rPr>
            </w:pPr>
            <w:r w:rsidRPr="00335E6E">
              <w:rPr>
                <w:rFonts w:ascii="Calibri" w:eastAsia="Times New Roman" w:hAnsi="Calibri" w:cs="Calibri"/>
                <w:b/>
                <w:bCs/>
                <w:kern w:val="0"/>
                <w14:ligatures w14:val="none"/>
              </w:rPr>
              <w:t xml:space="preserve">A support planner can help </w:t>
            </w:r>
            <w:r w:rsidR="00730D7B" w:rsidRPr="00335E6E">
              <w:rPr>
                <w:rFonts w:ascii="Calibri" w:eastAsia="Times New Roman" w:hAnsi="Calibri" w:cs="Calibri"/>
                <w:b/>
                <w:bCs/>
                <w:kern w:val="0"/>
                <w14:ligatures w14:val="none"/>
              </w:rPr>
              <w:t>a member with the following</w:t>
            </w:r>
            <w:r w:rsidRPr="00335E6E">
              <w:rPr>
                <w:rFonts w:ascii="Calibri" w:eastAsia="Times New Roman" w:hAnsi="Calibri" w:cs="Calibri"/>
                <w:b/>
                <w:bCs/>
                <w:kern w:val="0"/>
                <w14:ligatures w14:val="none"/>
              </w:rPr>
              <w:t>:</w:t>
            </w:r>
          </w:p>
          <w:p w14:paraId="1A2548BC" w14:textId="77777777" w:rsidR="00070130" w:rsidRPr="00D0707A" w:rsidRDefault="00070130" w:rsidP="00E36B4E">
            <w:pPr>
              <w:numPr>
                <w:ilvl w:val="0"/>
                <w:numId w:val="29"/>
              </w:numPr>
              <w:shd w:val="clear" w:color="auto" w:fill="FFFFFF"/>
              <w:rPr>
                <w:rFonts w:ascii="Calibri" w:eastAsia="Times New Roman" w:hAnsi="Calibri" w:cs="Calibri"/>
                <w:kern w:val="0"/>
                <w14:ligatures w14:val="none"/>
              </w:rPr>
            </w:pPr>
            <w:r w:rsidRPr="00D0707A">
              <w:rPr>
                <w:rFonts w:ascii="Calibri" w:eastAsia="Times New Roman" w:hAnsi="Calibri" w:cs="Calibri"/>
                <w:kern w:val="0"/>
                <w14:ligatures w14:val="none"/>
              </w:rPr>
              <w:t>Write and implement a person-centered Community Support Plan (CSP)</w:t>
            </w:r>
          </w:p>
          <w:p w14:paraId="236416C3" w14:textId="77777777" w:rsidR="00070130" w:rsidRPr="00D0707A" w:rsidRDefault="00070130" w:rsidP="00E36B4E">
            <w:pPr>
              <w:numPr>
                <w:ilvl w:val="0"/>
                <w:numId w:val="29"/>
              </w:numPr>
              <w:shd w:val="clear" w:color="auto" w:fill="FFFFFF"/>
              <w:rPr>
                <w:rFonts w:ascii="Calibri" w:eastAsia="Times New Roman" w:hAnsi="Calibri" w:cs="Calibri"/>
                <w:kern w:val="0"/>
                <w14:ligatures w14:val="none"/>
              </w:rPr>
            </w:pPr>
            <w:r w:rsidRPr="00D0707A">
              <w:rPr>
                <w:rFonts w:ascii="Calibri" w:eastAsia="Times New Roman" w:hAnsi="Calibri" w:cs="Calibri"/>
                <w:kern w:val="0"/>
                <w14:ligatures w14:val="none"/>
              </w:rPr>
              <w:t>Provide information about CDCS and provider options</w:t>
            </w:r>
          </w:p>
          <w:p w14:paraId="51C9EEBC" w14:textId="77777777" w:rsidR="00070130" w:rsidRPr="00D0707A" w:rsidRDefault="00070130" w:rsidP="00E36B4E">
            <w:pPr>
              <w:numPr>
                <w:ilvl w:val="0"/>
                <w:numId w:val="29"/>
              </w:numPr>
              <w:shd w:val="clear" w:color="auto" w:fill="FFFFFF"/>
              <w:rPr>
                <w:rFonts w:ascii="Calibri" w:eastAsia="Times New Roman" w:hAnsi="Calibri" w:cs="Calibri"/>
                <w:kern w:val="0"/>
                <w14:ligatures w14:val="none"/>
              </w:rPr>
            </w:pPr>
            <w:r w:rsidRPr="00D0707A">
              <w:rPr>
                <w:rFonts w:ascii="Calibri" w:eastAsia="Times New Roman" w:hAnsi="Calibri" w:cs="Calibri"/>
                <w:kern w:val="0"/>
                <w14:ligatures w14:val="none"/>
              </w:rPr>
              <w:t>Monitor the CSP, including progress toward goals, budget, and health/safety</w:t>
            </w:r>
          </w:p>
          <w:p w14:paraId="4AD88F78" w14:textId="77777777" w:rsidR="00070130" w:rsidRPr="00D0707A" w:rsidRDefault="00070130" w:rsidP="00E36B4E">
            <w:pPr>
              <w:numPr>
                <w:ilvl w:val="0"/>
                <w:numId w:val="29"/>
              </w:numPr>
              <w:shd w:val="clear" w:color="auto" w:fill="FFFFFF"/>
              <w:rPr>
                <w:rFonts w:ascii="Calibri" w:eastAsia="Times New Roman" w:hAnsi="Calibri" w:cs="Calibri"/>
                <w:kern w:val="0"/>
                <w14:ligatures w14:val="none"/>
              </w:rPr>
            </w:pPr>
            <w:r w:rsidRPr="00D0707A">
              <w:rPr>
                <w:rFonts w:ascii="Calibri" w:eastAsia="Times New Roman" w:hAnsi="Calibri" w:cs="Calibri"/>
                <w:kern w:val="0"/>
                <w14:ligatures w14:val="none"/>
              </w:rPr>
              <w:t>Assist with revisions to the CSP throughout the service year</w:t>
            </w:r>
          </w:p>
          <w:p w14:paraId="7104BB05" w14:textId="77777777" w:rsidR="00070130" w:rsidRPr="00D0707A" w:rsidRDefault="00070130" w:rsidP="00E36B4E">
            <w:pPr>
              <w:numPr>
                <w:ilvl w:val="0"/>
                <w:numId w:val="29"/>
              </w:numPr>
              <w:shd w:val="clear" w:color="auto" w:fill="FFFFFF"/>
              <w:rPr>
                <w:rFonts w:ascii="Calibri" w:eastAsia="Times New Roman" w:hAnsi="Calibri" w:cs="Calibri"/>
                <w:kern w:val="0"/>
                <w14:ligatures w14:val="none"/>
              </w:rPr>
            </w:pPr>
            <w:r w:rsidRPr="00D0707A">
              <w:rPr>
                <w:rFonts w:ascii="Calibri" w:eastAsia="Times New Roman" w:hAnsi="Calibri" w:cs="Calibri"/>
                <w:kern w:val="0"/>
                <w14:ligatures w14:val="none"/>
              </w:rPr>
              <w:t>Find and connect you to both licensed and non-licensed providers </w:t>
            </w:r>
          </w:p>
          <w:p w14:paraId="2D240CB2" w14:textId="77777777" w:rsidR="00070130" w:rsidRPr="00D0707A" w:rsidRDefault="00070130" w:rsidP="00070130">
            <w:pPr>
              <w:jc w:val="both"/>
              <w:rPr>
                <w:rFonts w:ascii="Calibri" w:hAnsi="Calibri" w:cs="Calibri"/>
                <w:b/>
                <w:bCs/>
                <w:sz w:val="24"/>
                <w:szCs w:val="24"/>
              </w:rPr>
            </w:pPr>
          </w:p>
        </w:tc>
      </w:tr>
    </w:tbl>
    <w:p w14:paraId="5DA26536" w14:textId="667D65D9" w:rsidR="00D91744" w:rsidRPr="00A253B3" w:rsidRDefault="00D91744" w:rsidP="003B5CEF">
      <w:pPr>
        <w:rPr>
          <w:rFonts w:ascii="Arial" w:hAnsi="Arial" w:cs="Arial"/>
          <w:b/>
          <w:sz w:val="24"/>
          <w:szCs w:val="24"/>
        </w:rPr>
      </w:pPr>
      <w:r w:rsidRPr="00A253B3">
        <w:rPr>
          <w:rFonts w:ascii="Arial" w:hAnsi="Arial" w:cs="Arial"/>
          <w:b/>
          <w:bCs/>
          <w:sz w:val="24"/>
          <w:szCs w:val="24"/>
        </w:rPr>
        <w:t xml:space="preserve">             </w:t>
      </w:r>
    </w:p>
    <w:p w14:paraId="18C299A2" w14:textId="77777777" w:rsidR="00D20ED3" w:rsidRPr="00A253B3" w:rsidRDefault="00D20ED3" w:rsidP="00D20ED3">
      <w:pPr>
        <w:rPr>
          <w:rFonts w:ascii="Aptos" w:hAnsi="Aptos"/>
          <w:sz w:val="24"/>
          <w:szCs w:val="24"/>
        </w:rPr>
      </w:pPr>
    </w:p>
    <w:p w14:paraId="4135EE2E" w14:textId="559AC87C" w:rsidR="0077672E" w:rsidRPr="00A253B3" w:rsidRDefault="0077672E" w:rsidP="00C2270E">
      <w:pPr>
        <w:rPr>
          <w:sz w:val="24"/>
          <w:szCs w:val="24"/>
        </w:rPr>
      </w:pPr>
    </w:p>
    <w:p w14:paraId="223DE1DB" w14:textId="77777777" w:rsidR="00456C14" w:rsidRPr="00A253B3" w:rsidRDefault="00456C14" w:rsidP="00BF1795">
      <w:pPr>
        <w:rPr>
          <w:sz w:val="24"/>
          <w:szCs w:val="24"/>
        </w:rPr>
      </w:pPr>
    </w:p>
    <w:sectPr w:rsidR="00456C14" w:rsidRPr="00A253B3" w:rsidSect="00541D48">
      <w:headerReference w:type="even" r:id="rId87"/>
      <w:headerReference w:type="default" r:id="rId88"/>
      <w:footerReference w:type="even" r:id="rId89"/>
      <w:footerReference w:type="default" r:id="rId90"/>
      <w:headerReference w:type="first" r:id="rId91"/>
      <w:footerReference w:type="first" r:id="rId92"/>
      <w:pgSz w:w="12240" w:h="15840"/>
      <w:pgMar w:top="720" w:right="720" w:bottom="720"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3C69" w14:textId="77777777" w:rsidR="00E50ACD" w:rsidRDefault="00E50ACD" w:rsidP="0067262A">
      <w:r>
        <w:separator/>
      </w:r>
    </w:p>
  </w:endnote>
  <w:endnote w:type="continuationSeparator" w:id="0">
    <w:p w14:paraId="56BC0813" w14:textId="77777777" w:rsidR="00E50ACD" w:rsidRDefault="00E50ACD" w:rsidP="0067262A">
      <w:r>
        <w:continuationSeparator/>
      </w:r>
    </w:p>
  </w:endnote>
  <w:endnote w:type="continuationNotice" w:id="1">
    <w:p w14:paraId="28A7F320" w14:textId="77777777" w:rsidR="00E50ACD" w:rsidRDefault="00E50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C031" w14:textId="77777777" w:rsidR="00673586" w:rsidRDefault="00673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63C0" w14:textId="77777777" w:rsidR="00673A3C" w:rsidRDefault="00673A3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548764EF" w14:textId="77777777" w:rsidR="00673A3C" w:rsidRDefault="00673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9D84" w14:textId="77777777" w:rsidR="00673A3C" w:rsidRDefault="00673A3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2D55BA66" w14:textId="77777777" w:rsidR="00673A3C" w:rsidRDefault="00673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E615" w14:textId="77777777" w:rsidR="00E50ACD" w:rsidRDefault="00E50ACD" w:rsidP="0067262A">
      <w:r>
        <w:separator/>
      </w:r>
    </w:p>
  </w:footnote>
  <w:footnote w:type="continuationSeparator" w:id="0">
    <w:p w14:paraId="4E27F490" w14:textId="77777777" w:rsidR="00E50ACD" w:rsidRDefault="00E50ACD" w:rsidP="0067262A">
      <w:r>
        <w:continuationSeparator/>
      </w:r>
    </w:p>
  </w:footnote>
  <w:footnote w:type="continuationNotice" w:id="1">
    <w:p w14:paraId="7DFA965A" w14:textId="77777777" w:rsidR="00E50ACD" w:rsidRDefault="00E50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30ED" w14:textId="77777777" w:rsidR="00673586" w:rsidRDefault="00673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B91E" w14:textId="1C838861" w:rsidR="00A46E2B" w:rsidRDefault="00A46E2B">
    <w:pPr>
      <w:pStyle w:val="Header"/>
    </w:pPr>
  </w:p>
  <w:p w14:paraId="71A9FF43" w14:textId="77777777" w:rsidR="00A46E2B" w:rsidRDefault="00A46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6FF2" w14:textId="582E7BA2" w:rsidR="00A46E2B" w:rsidRDefault="00A46E2B">
    <w:pPr>
      <w:pStyle w:val="Header"/>
    </w:pPr>
    <w:r w:rsidRPr="009F034C">
      <w:rPr>
        <w:noProof/>
      </w:rPr>
      <w:drawing>
        <wp:inline distT="0" distB="0" distL="0" distR="0" wp14:anchorId="0A49DF47" wp14:editId="4F077012">
          <wp:extent cx="1714500" cy="589643"/>
          <wp:effectExtent l="0" t="0" r="0" b="1270"/>
          <wp:docPr id="1768388949" name="Picture 1768388949" descr="A blu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8850" cy="591139"/>
                  </a:xfrm>
                  <a:prstGeom prst="rect">
                    <a:avLst/>
                  </a:prstGeom>
                  <a:noFill/>
                  <a:ln>
                    <a:noFill/>
                  </a:ln>
                </pic:spPr>
              </pic:pic>
            </a:graphicData>
          </a:graphic>
        </wp:inline>
      </w:drawing>
    </w:r>
  </w:p>
  <w:p w14:paraId="7C6331D7" w14:textId="77777777" w:rsidR="00A46E2B" w:rsidRDefault="00A46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DA"/>
    <w:multiLevelType w:val="hybridMultilevel"/>
    <w:tmpl w:val="35ECF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95A68"/>
    <w:multiLevelType w:val="hybridMultilevel"/>
    <w:tmpl w:val="D6D07B0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CA71A01"/>
    <w:multiLevelType w:val="hybridMultilevel"/>
    <w:tmpl w:val="CAE2BC4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AF84F5F"/>
    <w:multiLevelType w:val="hybridMultilevel"/>
    <w:tmpl w:val="3D1228D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B7646ED"/>
    <w:multiLevelType w:val="hybridMultilevel"/>
    <w:tmpl w:val="5576F6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06B2B"/>
    <w:multiLevelType w:val="hybridMultilevel"/>
    <w:tmpl w:val="289C3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2588B"/>
    <w:multiLevelType w:val="hybridMultilevel"/>
    <w:tmpl w:val="F656D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12453"/>
    <w:multiLevelType w:val="hybridMultilevel"/>
    <w:tmpl w:val="752CA3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9A237C"/>
    <w:multiLevelType w:val="hybridMultilevel"/>
    <w:tmpl w:val="ACF4B4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C3DEA"/>
    <w:multiLevelType w:val="hybridMultilevel"/>
    <w:tmpl w:val="472E1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41CE1"/>
    <w:multiLevelType w:val="hybridMultilevel"/>
    <w:tmpl w:val="11E03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FE6E91"/>
    <w:multiLevelType w:val="hybridMultilevel"/>
    <w:tmpl w:val="81F62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B552AF"/>
    <w:multiLevelType w:val="hybridMultilevel"/>
    <w:tmpl w:val="76CE1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8D26D36">
      <w:numFmt w:val="bullet"/>
      <w:lvlText w:val="•"/>
      <w:lvlJc w:val="left"/>
      <w:pPr>
        <w:ind w:left="2880" w:hanging="360"/>
      </w:pPr>
      <w:rPr>
        <w:rFonts w:ascii="Segoe UI" w:eastAsia="Times New Roman" w:hAnsi="Segoe UI" w:cs="Segoe U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54A6D"/>
    <w:multiLevelType w:val="hybridMultilevel"/>
    <w:tmpl w:val="8988BE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C516A2"/>
    <w:multiLevelType w:val="multilevel"/>
    <w:tmpl w:val="6BB21B3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16ED2"/>
    <w:multiLevelType w:val="hybridMultilevel"/>
    <w:tmpl w:val="5A8E4E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31690F"/>
    <w:multiLevelType w:val="hybridMultilevel"/>
    <w:tmpl w:val="69B6F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C5EB9"/>
    <w:multiLevelType w:val="hybridMultilevel"/>
    <w:tmpl w:val="F1421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6FD9"/>
    <w:multiLevelType w:val="hybridMultilevel"/>
    <w:tmpl w:val="6E4CD8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D94FDE"/>
    <w:multiLevelType w:val="hybridMultilevel"/>
    <w:tmpl w:val="53F074F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0572323"/>
    <w:multiLevelType w:val="hybridMultilevel"/>
    <w:tmpl w:val="72883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0B65F9B"/>
    <w:multiLevelType w:val="multilevel"/>
    <w:tmpl w:val="4008E91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715DF4"/>
    <w:multiLevelType w:val="multilevel"/>
    <w:tmpl w:val="E340A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C7E5D04"/>
    <w:multiLevelType w:val="hybridMultilevel"/>
    <w:tmpl w:val="3698B9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81602D"/>
    <w:multiLevelType w:val="hybridMultilevel"/>
    <w:tmpl w:val="4334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00AC2"/>
    <w:multiLevelType w:val="multilevel"/>
    <w:tmpl w:val="46C46460"/>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450"/>
        </w:tabs>
        <w:ind w:left="-450" w:hanging="360"/>
      </w:pPr>
      <w:rPr>
        <w:rFonts w:ascii="Courier New" w:hAnsi="Courier New" w:hint="default"/>
        <w:sz w:val="20"/>
      </w:rPr>
    </w:lvl>
    <w:lvl w:ilvl="2">
      <w:start w:val="1"/>
      <w:numFmt w:val="bullet"/>
      <w:lvlText w:val=""/>
      <w:lvlJc w:val="left"/>
      <w:pPr>
        <w:ind w:left="360" w:hanging="360"/>
      </w:pPr>
      <w:rPr>
        <w:rFonts w:ascii="Symbol" w:hAnsi="Symbol" w:hint="default"/>
      </w:rPr>
    </w:lvl>
    <w:lvl w:ilvl="3">
      <w:start w:val="1"/>
      <w:numFmt w:val="bullet"/>
      <w:lvlText w:val=""/>
      <w:lvlJc w:val="left"/>
      <w:pPr>
        <w:tabs>
          <w:tab w:val="num" w:pos="990"/>
        </w:tabs>
        <w:ind w:left="990" w:hanging="360"/>
      </w:pPr>
      <w:rPr>
        <w:rFonts w:ascii="Wingdings" w:hAnsi="Wingdings" w:hint="default"/>
        <w:sz w:val="20"/>
      </w:rPr>
    </w:lvl>
    <w:lvl w:ilvl="4" w:tentative="1">
      <w:start w:val="1"/>
      <w:numFmt w:val="bullet"/>
      <w:lvlText w:val=""/>
      <w:lvlJc w:val="left"/>
      <w:pPr>
        <w:tabs>
          <w:tab w:val="num" w:pos="1710"/>
        </w:tabs>
        <w:ind w:left="1710" w:hanging="360"/>
      </w:pPr>
      <w:rPr>
        <w:rFonts w:ascii="Wingdings" w:hAnsi="Wingdings" w:hint="default"/>
        <w:sz w:val="20"/>
      </w:rPr>
    </w:lvl>
    <w:lvl w:ilvl="5" w:tentative="1">
      <w:start w:val="1"/>
      <w:numFmt w:val="bullet"/>
      <w:lvlText w:val=""/>
      <w:lvlJc w:val="left"/>
      <w:pPr>
        <w:tabs>
          <w:tab w:val="num" w:pos="2430"/>
        </w:tabs>
        <w:ind w:left="2430" w:hanging="360"/>
      </w:pPr>
      <w:rPr>
        <w:rFonts w:ascii="Wingdings" w:hAnsi="Wingdings" w:hint="default"/>
        <w:sz w:val="20"/>
      </w:rPr>
    </w:lvl>
    <w:lvl w:ilvl="6" w:tentative="1">
      <w:start w:val="1"/>
      <w:numFmt w:val="bullet"/>
      <w:lvlText w:val=""/>
      <w:lvlJc w:val="left"/>
      <w:pPr>
        <w:tabs>
          <w:tab w:val="num" w:pos="3150"/>
        </w:tabs>
        <w:ind w:left="3150" w:hanging="360"/>
      </w:pPr>
      <w:rPr>
        <w:rFonts w:ascii="Wingdings" w:hAnsi="Wingdings" w:hint="default"/>
        <w:sz w:val="20"/>
      </w:rPr>
    </w:lvl>
    <w:lvl w:ilvl="7" w:tentative="1">
      <w:start w:val="1"/>
      <w:numFmt w:val="bullet"/>
      <w:lvlText w:val=""/>
      <w:lvlJc w:val="left"/>
      <w:pPr>
        <w:tabs>
          <w:tab w:val="num" w:pos="3870"/>
        </w:tabs>
        <w:ind w:left="3870" w:hanging="360"/>
      </w:pPr>
      <w:rPr>
        <w:rFonts w:ascii="Wingdings" w:hAnsi="Wingdings" w:hint="default"/>
        <w:sz w:val="20"/>
      </w:rPr>
    </w:lvl>
    <w:lvl w:ilvl="8" w:tentative="1">
      <w:start w:val="1"/>
      <w:numFmt w:val="bullet"/>
      <w:lvlText w:val=""/>
      <w:lvlJc w:val="left"/>
      <w:pPr>
        <w:tabs>
          <w:tab w:val="num" w:pos="4590"/>
        </w:tabs>
        <w:ind w:left="4590" w:hanging="360"/>
      </w:pPr>
      <w:rPr>
        <w:rFonts w:ascii="Wingdings" w:hAnsi="Wingdings" w:hint="default"/>
        <w:sz w:val="20"/>
      </w:rPr>
    </w:lvl>
  </w:abstractNum>
  <w:abstractNum w:abstractNumId="27" w15:restartNumberingAfterBreak="0">
    <w:nsid w:val="77373895"/>
    <w:multiLevelType w:val="hybridMultilevel"/>
    <w:tmpl w:val="DA5E05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3822DC"/>
    <w:multiLevelType w:val="hybridMultilevel"/>
    <w:tmpl w:val="28C0A01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D3E0E26"/>
    <w:multiLevelType w:val="hybridMultilevel"/>
    <w:tmpl w:val="D38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728735">
    <w:abstractNumId w:val="11"/>
  </w:num>
  <w:num w:numId="2" w16cid:durableId="758718506">
    <w:abstractNumId w:val="5"/>
  </w:num>
  <w:num w:numId="3" w16cid:durableId="639116425">
    <w:abstractNumId w:val="13"/>
  </w:num>
  <w:num w:numId="4" w16cid:durableId="676271710">
    <w:abstractNumId w:val="18"/>
  </w:num>
  <w:num w:numId="5" w16cid:durableId="55133055">
    <w:abstractNumId w:val="10"/>
  </w:num>
  <w:num w:numId="6" w16cid:durableId="778911185">
    <w:abstractNumId w:val="12"/>
  </w:num>
  <w:num w:numId="7" w16cid:durableId="2091656818">
    <w:abstractNumId w:val="8"/>
  </w:num>
  <w:num w:numId="8" w16cid:durableId="2021853049">
    <w:abstractNumId w:val="17"/>
  </w:num>
  <w:num w:numId="9" w16cid:durableId="403531489">
    <w:abstractNumId w:val="0"/>
  </w:num>
  <w:num w:numId="10" w16cid:durableId="551774097">
    <w:abstractNumId w:val="23"/>
  </w:num>
  <w:num w:numId="11" w16cid:durableId="364520162">
    <w:abstractNumId w:val="9"/>
  </w:num>
  <w:num w:numId="12" w16cid:durableId="1319460783">
    <w:abstractNumId w:val="21"/>
  </w:num>
  <w:num w:numId="13" w16cid:durableId="1044524707">
    <w:abstractNumId w:val="25"/>
  </w:num>
  <w:num w:numId="14" w16cid:durableId="1252547957">
    <w:abstractNumId w:val="6"/>
  </w:num>
  <w:num w:numId="15" w16cid:durableId="289828346">
    <w:abstractNumId w:val="1"/>
  </w:num>
  <w:num w:numId="16" w16cid:durableId="289866484">
    <w:abstractNumId w:val="24"/>
  </w:num>
  <w:num w:numId="17" w16cid:durableId="2061633106">
    <w:abstractNumId w:val="4"/>
  </w:num>
  <w:num w:numId="18" w16cid:durableId="1619677017">
    <w:abstractNumId w:val="16"/>
  </w:num>
  <w:num w:numId="19" w16cid:durableId="1030646193">
    <w:abstractNumId w:val="28"/>
  </w:num>
  <w:num w:numId="20" w16cid:durableId="878056737">
    <w:abstractNumId w:val="19"/>
  </w:num>
  <w:num w:numId="21" w16cid:durableId="394664902">
    <w:abstractNumId w:val="7"/>
  </w:num>
  <w:num w:numId="22" w16cid:durableId="1075082608">
    <w:abstractNumId w:val="3"/>
  </w:num>
  <w:num w:numId="23" w16cid:durableId="908854927">
    <w:abstractNumId w:val="14"/>
  </w:num>
  <w:num w:numId="24" w16cid:durableId="1020860231">
    <w:abstractNumId w:val="2"/>
  </w:num>
  <w:num w:numId="25" w16cid:durableId="931203186">
    <w:abstractNumId w:val="20"/>
  </w:num>
  <w:num w:numId="26" w16cid:durableId="1973318086">
    <w:abstractNumId w:val="27"/>
  </w:num>
  <w:num w:numId="27" w16cid:durableId="1745101713">
    <w:abstractNumId w:val="26"/>
  </w:num>
  <w:num w:numId="28" w16cid:durableId="386417738">
    <w:abstractNumId w:val="22"/>
  </w:num>
  <w:num w:numId="29" w16cid:durableId="182985891">
    <w:abstractNumId w:val="15"/>
  </w:num>
  <w:num w:numId="30" w16cid:durableId="158368058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EE"/>
    <w:rsid w:val="0000158F"/>
    <w:rsid w:val="00002AF5"/>
    <w:rsid w:val="00006667"/>
    <w:rsid w:val="000106D3"/>
    <w:rsid w:val="00013FB5"/>
    <w:rsid w:val="000147E4"/>
    <w:rsid w:val="0001781E"/>
    <w:rsid w:val="00024226"/>
    <w:rsid w:val="0002542C"/>
    <w:rsid w:val="00032390"/>
    <w:rsid w:val="00040D1F"/>
    <w:rsid w:val="00042CA8"/>
    <w:rsid w:val="0004366A"/>
    <w:rsid w:val="00043727"/>
    <w:rsid w:val="00043F39"/>
    <w:rsid w:val="00050A77"/>
    <w:rsid w:val="000571DC"/>
    <w:rsid w:val="000601C6"/>
    <w:rsid w:val="000631A8"/>
    <w:rsid w:val="00063727"/>
    <w:rsid w:val="00066795"/>
    <w:rsid w:val="00070130"/>
    <w:rsid w:val="000713F0"/>
    <w:rsid w:val="000748A4"/>
    <w:rsid w:val="00075105"/>
    <w:rsid w:val="00075B34"/>
    <w:rsid w:val="00083CBA"/>
    <w:rsid w:val="00085E89"/>
    <w:rsid w:val="00086185"/>
    <w:rsid w:val="0009051E"/>
    <w:rsid w:val="000911E3"/>
    <w:rsid w:val="000939FB"/>
    <w:rsid w:val="000A08E6"/>
    <w:rsid w:val="000A5DB7"/>
    <w:rsid w:val="000B218B"/>
    <w:rsid w:val="000B2906"/>
    <w:rsid w:val="000B7E47"/>
    <w:rsid w:val="000C6CA7"/>
    <w:rsid w:val="000D67C8"/>
    <w:rsid w:val="000D71A7"/>
    <w:rsid w:val="000E10AB"/>
    <w:rsid w:val="000E4A6D"/>
    <w:rsid w:val="000E4AD2"/>
    <w:rsid w:val="000E5236"/>
    <w:rsid w:val="000F03E7"/>
    <w:rsid w:val="000F057A"/>
    <w:rsid w:val="000F4582"/>
    <w:rsid w:val="000F4F41"/>
    <w:rsid w:val="000F790D"/>
    <w:rsid w:val="001002A0"/>
    <w:rsid w:val="001018EE"/>
    <w:rsid w:val="0010398F"/>
    <w:rsid w:val="00104BC6"/>
    <w:rsid w:val="0010684F"/>
    <w:rsid w:val="0011006D"/>
    <w:rsid w:val="001102AC"/>
    <w:rsid w:val="00114416"/>
    <w:rsid w:val="00122C78"/>
    <w:rsid w:val="001276D2"/>
    <w:rsid w:val="00131165"/>
    <w:rsid w:val="00132B33"/>
    <w:rsid w:val="00135E8A"/>
    <w:rsid w:val="00137CB4"/>
    <w:rsid w:val="00141A62"/>
    <w:rsid w:val="001430AB"/>
    <w:rsid w:val="0015077C"/>
    <w:rsid w:val="00151F25"/>
    <w:rsid w:val="00152D15"/>
    <w:rsid w:val="001541E0"/>
    <w:rsid w:val="00157090"/>
    <w:rsid w:val="00162609"/>
    <w:rsid w:val="00163F6A"/>
    <w:rsid w:val="00170B7C"/>
    <w:rsid w:val="00171324"/>
    <w:rsid w:val="001750C9"/>
    <w:rsid w:val="00184252"/>
    <w:rsid w:val="00185057"/>
    <w:rsid w:val="001946B1"/>
    <w:rsid w:val="00196D30"/>
    <w:rsid w:val="001A5BBD"/>
    <w:rsid w:val="001B0F1B"/>
    <w:rsid w:val="001B1E1E"/>
    <w:rsid w:val="001B1FC9"/>
    <w:rsid w:val="001B6C49"/>
    <w:rsid w:val="001C0FCD"/>
    <w:rsid w:val="001C4444"/>
    <w:rsid w:val="001C7884"/>
    <w:rsid w:val="001D5C8B"/>
    <w:rsid w:val="001D5D93"/>
    <w:rsid w:val="001D6733"/>
    <w:rsid w:val="001E493A"/>
    <w:rsid w:val="001F2F13"/>
    <w:rsid w:val="001F59A5"/>
    <w:rsid w:val="0020407B"/>
    <w:rsid w:val="00205A31"/>
    <w:rsid w:val="00207DBA"/>
    <w:rsid w:val="00210A37"/>
    <w:rsid w:val="00211CBB"/>
    <w:rsid w:val="0021216D"/>
    <w:rsid w:val="00213A13"/>
    <w:rsid w:val="00230269"/>
    <w:rsid w:val="002318DB"/>
    <w:rsid w:val="00232588"/>
    <w:rsid w:val="00235F8F"/>
    <w:rsid w:val="00241236"/>
    <w:rsid w:val="00241331"/>
    <w:rsid w:val="00244CB1"/>
    <w:rsid w:val="002525DB"/>
    <w:rsid w:val="0025308B"/>
    <w:rsid w:val="002541D1"/>
    <w:rsid w:val="00260827"/>
    <w:rsid w:val="00263B95"/>
    <w:rsid w:val="00265D60"/>
    <w:rsid w:val="00267208"/>
    <w:rsid w:val="0027357C"/>
    <w:rsid w:val="00275A45"/>
    <w:rsid w:val="0027600A"/>
    <w:rsid w:val="00276EF2"/>
    <w:rsid w:val="00281B8F"/>
    <w:rsid w:val="00284124"/>
    <w:rsid w:val="00291095"/>
    <w:rsid w:val="002913CB"/>
    <w:rsid w:val="0029350E"/>
    <w:rsid w:val="00295386"/>
    <w:rsid w:val="00295915"/>
    <w:rsid w:val="00297C57"/>
    <w:rsid w:val="002A5384"/>
    <w:rsid w:val="002B06B6"/>
    <w:rsid w:val="002B2F1E"/>
    <w:rsid w:val="002C0C56"/>
    <w:rsid w:val="002C50B7"/>
    <w:rsid w:val="002C734E"/>
    <w:rsid w:val="002D08E4"/>
    <w:rsid w:val="002D4316"/>
    <w:rsid w:val="002D6432"/>
    <w:rsid w:val="002D7836"/>
    <w:rsid w:val="002E6DA6"/>
    <w:rsid w:val="002F25B7"/>
    <w:rsid w:val="002F6E57"/>
    <w:rsid w:val="002F7E8E"/>
    <w:rsid w:val="002F7F3C"/>
    <w:rsid w:val="003066C8"/>
    <w:rsid w:val="003118CC"/>
    <w:rsid w:val="00314DDC"/>
    <w:rsid w:val="00323383"/>
    <w:rsid w:val="00327950"/>
    <w:rsid w:val="00327E32"/>
    <w:rsid w:val="00330EFF"/>
    <w:rsid w:val="003338E2"/>
    <w:rsid w:val="00335E6E"/>
    <w:rsid w:val="0033630D"/>
    <w:rsid w:val="00336C6F"/>
    <w:rsid w:val="00343511"/>
    <w:rsid w:val="003438F6"/>
    <w:rsid w:val="00344E93"/>
    <w:rsid w:val="00345028"/>
    <w:rsid w:val="003458E0"/>
    <w:rsid w:val="00354E33"/>
    <w:rsid w:val="0035510F"/>
    <w:rsid w:val="00360A76"/>
    <w:rsid w:val="0037065E"/>
    <w:rsid w:val="00373B80"/>
    <w:rsid w:val="00375780"/>
    <w:rsid w:val="003757AA"/>
    <w:rsid w:val="00377CCA"/>
    <w:rsid w:val="00382A80"/>
    <w:rsid w:val="00385557"/>
    <w:rsid w:val="003864C1"/>
    <w:rsid w:val="003902C2"/>
    <w:rsid w:val="00391B12"/>
    <w:rsid w:val="003929CB"/>
    <w:rsid w:val="00393D33"/>
    <w:rsid w:val="003979B8"/>
    <w:rsid w:val="00397CB5"/>
    <w:rsid w:val="003A05CF"/>
    <w:rsid w:val="003A19CE"/>
    <w:rsid w:val="003A4C85"/>
    <w:rsid w:val="003A4DAC"/>
    <w:rsid w:val="003A631D"/>
    <w:rsid w:val="003B5CEF"/>
    <w:rsid w:val="003B61A7"/>
    <w:rsid w:val="003B64A1"/>
    <w:rsid w:val="003B650A"/>
    <w:rsid w:val="003B6F9D"/>
    <w:rsid w:val="003B715D"/>
    <w:rsid w:val="003B755F"/>
    <w:rsid w:val="003C179B"/>
    <w:rsid w:val="003C1D88"/>
    <w:rsid w:val="003C3264"/>
    <w:rsid w:val="003C5974"/>
    <w:rsid w:val="003C598D"/>
    <w:rsid w:val="003C78E7"/>
    <w:rsid w:val="003D26DB"/>
    <w:rsid w:val="003D2FA0"/>
    <w:rsid w:val="003D73ED"/>
    <w:rsid w:val="003E15AF"/>
    <w:rsid w:val="003E3EC9"/>
    <w:rsid w:val="003E454C"/>
    <w:rsid w:val="003F18D2"/>
    <w:rsid w:val="003F22DC"/>
    <w:rsid w:val="003F7F59"/>
    <w:rsid w:val="004009E4"/>
    <w:rsid w:val="00401EAF"/>
    <w:rsid w:val="00405AA4"/>
    <w:rsid w:val="00407F27"/>
    <w:rsid w:val="004125A9"/>
    <w:rsid w:val="00412E13"/>
    <w:rsid w:val="00412E46"/>
    <w:rsid w:val="00415AFF"/>
    <w:rsid w:val="00416789"/>
    <w:rsid w:val="004169E3"/>
    <w:rsid w:val="004206D7"/>
    <w:rsid w:val="00431300"/>
    <w:rsid w:val="00434AB4"/>
    <w:rsid w:val="00437539"/>
    <w:rsid w:val="00443184"/>
    <w:rsid w:val="0044386B"/>
    <w:rsid w:val="004568B5"/>
    <w:rsid w:val="00456C14"/>
    <w:rsid w:val="00462BA1"/>
    <w:rsid w:val="0046322B"/>
    <w:rsid w:val="00463A93"/>
    <w:rsid w:val="004649FA"/>
    <w:rsid w:val="00470F98"/>
    <w:rsid w:val="00472244"/>
    <w:rsid w:val="00474714"/>
    <w:rsid w:val="00476614"/>
    <w:rsid w:val="00483169"/>
    <w:rsid w:val="00483332"/>
    <w:rsid w:val="00484716"/>
    <w:rsid w:val="00486B38"/>
    <w:rsid w:val="00493465"/>
    <w:rsid w:val="004941D1"/>
    <w:rsid w:val="004A0A26"/>
    <w:rsid w:val="004A53D5"/>
    <w:rsid w:val="004A5AA1"/>
    <w:rsid w:val="004A6CA3"/>
    <w:rsid w:val="004A6FDC"/>
    <w:rsid w:val="004B1E5E"/>
    <w:rsid w:val="004B2124"/>
    <w:rsid w:val="004B247B"/>
    <w:rsid w:val="004B60D8"/>
    <w:rsid w:val="004B7DD5"/>
    <w:rsid w:val="004C0958"/>
    <w:rsid w:val="004C1353"/>
    <w:rsid w:val="004C14A1"/>
    <w:rsid w:val="004C1AD3"/>
    <w:rsid w:val="004C5816"/>
    <w:rsid w:val="004C729B"/>
    <w:rsid w:val="004D0D95"/>
    <w:rsid w:val="004E0AD4"/>
    <w:rsid w:val="004E205F"/>
    <w:rsid w:val="004E33A4"/>
    <w:rsid w:val="004F2ABE"/>
    <w:rsid w:val="004F322D"/>
    <w:rsid w:val="004F5073"/>
    <w:rsid w:val="004F6DC5"/>
    <w:rsid w:val="005006BF"/>
    <w:rsid w:val="005061C2"/>
    <w:rsid w:val="00516D89"/>
    <w:rsid w:val="005202E2"/>
    <w:rsid w:val="00530DA8"/>
    <w:rsid w:val="0053103D"/>
    <w:rsid w:val="0053558D"/>
    <w:rsid w:val="00537A9A"/>
    <w:rsid w:val="00541D48"/>
    <w:rsid w:val="00542675"/>
    <w:rsid w:val="00542D96"/>
    <w:rsid w:val="005466E2"/>
    <w:rsid w:val="00551F61"/>
    <w:rsid w:val="0055425B"/>
    <w:rsid w:val="005605EC"/>
    <w:rsid w:val="00564E56"/>
    <w:rsid w:val="005659FF"/>
    <w:rsid w:val="00566E29"/>
    <w:rsid w:val="0057304F"/>
    <w:rsid w:val="0057385E"/>
    <w:rsid w:val="00574E40"/>
    <w:rsid w:val="00581475"/>
    <w:rsid w:val="00583CA1"/>
    <w:rsid w:val="00584789"/>
    <w:rsid w:val="00585C52"/>
    <w:rsid w:val="00591DD4"/>
    <w:rsid w:val="00594DDA"/>
    <w:rsid w:val="005A4C91"/>
    <w:rsid w:val="005A4F2C"/>
    <w:rsid w:val="005B379D"/>
    <w:rsid w:val="005C05A5"/>
    <w:rsid w:val="005C1361"/>
    <w:rsid w:val="005C3D04"/>
    <w:rsid w:val="005C4860"/>
    <w:rsid w:val="005C7B2E"/>
    <w:rsid w:val="005D77ED"/>
    <w:rsid w:val="005F0CD2"/>
    <w:rsid w:val="005F5F44"/>
    <w:rsid w:val="005F76DD"/>
    <w:rsid w:val="00603059"/>
    <w:rsid w:val="006111E5"/>
    <w:rsid w:val="006143C6"/>
    <w:rsid w:val="00615439"/>
    <w:rsid w:val="00615A0C"/>
    <w:rsid w:val="00622EBD"/>
    <w:rsid w:val="00625A21"/>
    <w:rsid w:val="00626F46"/>
    <w:rsid w:val="00627CA7"/>
    <w:rsid w:val="00631D6E"/>
    <w:rsid w:val="00631ED6"/>
    <w:rsid w:val="00640519"/>
    <w:rsid w:val="00643F9C"/>
    <w:rsid w:val="00646642"/>
    <w:rsid w:val="006507F3"/>
    <w:rsid w:val="00651DB7"/>
    <w:rsid w:val="006529E1"/>
    <w:rsid w:val="00652AA8"/>
    <w:rsid w:val="00655569"/>
    <w:rsid w:val="00657142"/>
    <w:rsid w:val="00661CFD"/>
    <w:rsid w:val="0066234A"/>
    <w:rsid w:val="00663C28"/>
    <w:rsid w:val="0066705F"/>
    <w:rsid w:val="00667625"/>
    <w:rsid w:val="00671ADF"/>
    <w:rsid w:val="0067262A"/>
    <w:rsid w:val="006727C6"/>
    <w:rsid w:val="00673586"/>
    <w:rsid w:val="00673A3C"/>
    <w:rsid w:val="00674174"/>
    <w:rsid w:val="006802C6"/>
    <w:rsid w:val="00681E08"/>
    <w:rsid w:val="00686D88"/>
    <w:rsid w:val="006920F0"/>
    <w:rsid w:val="00692164"/>
    <w:rsid w:val="00692BEC"/>
    <w:rsid w:val="00693360"/>
    <w:rsid w:val="00694C33"/>
    <w:rsid w:val="006A139B"/>
    <w:rsid w:val="006A3DB5"/>
    <w:rsid w:val="006A5139"/>
    <w:rsid w:val="006A53AB"/>
    <w:rsid w:val="006A5F83"/>
    <w:rsid w:val="006B0CF8"/>
    <w:rsid w:val="006C43A0"/>
    <w:rsid w:val="006C78C4"/>
    <w:rsid w:val="006C7FBB"/>
    <w:rsid w:val="006D361B"/>
    <w:rsid w:val="006D5442"/>
    <w:rsid w:val="006DC44E"/>
    <w:rsid w:val="006E2FDF"/>
    <w:rsid w:val="006E3FC7"/>
    <w:rsid w:val="006E4B82"/>
    <w:rsid w:val="006E5720"/>
    <w:rsid w:val="006F12C1"/>
    <w:rsid w:val="006F5F02"/>
    <w:rsid w:val="006F6419"/>
    <w:rsid w:val="006F7FE5"/>
    <w:rsid w:val="00703238"/>
    <w:rsid w:val="007050CF"/>
    <w:rsid w:val="0070644E"/>
    <w:rsid w:val="00706949"/>
    <w:rsid w:val="00706A32"/>
    <w:rsid w:val="0070759C"/>
    <w:rsid w:val="007147BE"/>
    <w:rsid w:val="0072146F"/>
    <w:rsid w:val="00725D52"/>
    <w:rsid w:val="0072749C"/>
    <w:rsid w:val="00730D7B"/>
    <w:rsid w:val="00731771"/>
    <w:rsid w:val="00733FB4"/>
    <w:rsid w:val="00736884"/>
    <w:rsid w:val="00737108"/>
    <w:rsid w:val="007373FC"/>
    <w:rsid w:val="007438E4"/>
    <w:rsid w:val="00752578"/>
    <w:rsid w:val="00753031"/>
    <w:rsid w:val="00753539"/>
    <w:rsid w:val="007542BF"/>
    <w:rsid w:val="007545ED"/>
    <w:rsid w:val="00755A05"/>
    <w:rsid w:val="0076390A"/>
    <w:rsid w:val="00766041"/>
    <w:rsid w:val="00766A2E"/>
    <w:rsid w:val="00767119"/>
    <w:rsid w:val="007724AA"/>
    <w:rsid w:val="00772C3A"/>
    <w:rsid w:val="00773EEF"/>
    <w:rsid w:val="00774422"/>
    <w:rsid w:val="0077672E"/>
    <w:rsid w:val="0077714F"/>
    <w:rsid w:val="0078009C"/>
    <w:rsid w:val="00781C3A"/>
    <w:rsid w:val="007844C0"/>
    <w:rsid w:val="00786416"/>
    <w:rsid w:val="00786E29"/>
    <w:rsid w:val="00790CAF"/>
    <w:rsid w:val="0079133A"/>
    <w:rsid w:val="0079251A"/>
    <w:rsid w:val="007A04AA"/>
    <w:rsid w:val="007A482A"/>
    <w:rsid w:val="007A4B9F"/>
    <w:rsid w:val="007A531D"/>
    <w:rsid w:val="007B5E05"/>
    <w:rsid w:val="007B5E53"/>
    <w:rsid w:val="007C6509"/>
    <w:rsid w:val="007C7D00"/>
    <w:rsid w:val="007D4B3D"/>
    <w:rsid w:val="007D508D"/>
    <w:rsid w:val="007D581E"/>
    <w:rsid w:val="007D7678"/>
    <w:rsid w:val="007E052F"/>
    <w:rsid w:val="007E54BA"/>
    <w:rsid w:val="007F0A4E"/>
    <w:rsid w:val="007F59F7"/>
    <w:rsid w:val="007F5E5D"/>
    <w:rsid w:val="007F6C9D"/>
    <w:rsid w:val="0080058A"/>
    <w:rsid w:val="0080183C"/>
    <w:rsid w:val="00803047"/>
    <w:rsid w:val="0080306B"/>
    <w:rsid w:val="008030D3"/>
    <w:rsid w:val="008042F9"/>
    <w:rsid w:val="00807BDB"/>
    <w:rsid w:val="00807C12"/>
    <w:rsid w:val="00810D83"/>
    <w:rsid w:val="008152D9"/>
    <w:rsid w:val="008161E2"/>
    <w:rsid w:val="0082163C"/>
    <w:rsid w:val="00821855"/>
    <w:rsid w:val="00821F02"/>
    <w:rsid w:val="00822AC0"/>
    <w:rsid w:val="00824841"/>
    <w:rsid w:val="008327D5"/>
    <w:rsid w:val="0083378B"/>
    <w:rsid w:val="0083485B"/>
    <w:rsid w:val="008370B0"/>
    <w:rsid w:val="008372FC"/>
    <w:rsid w:val="00843426"/>
    <w:rsid w:val="00844A20"/>
    <w:rsid w:val="00845D13"/>
    <w:rsid w:val="0084659B"/>
    <w:rsid w:val="00852457"/>
    <w:rsid w:val="00853340"/>
    <w:rsid w:val="00854077"/>
    <w:rsid w:val="00855C4E"/>
    <w:rsid w:val="008633DE"/>
    <w:rsid w:val="0086572C"/>
    <w:rsid w:val="008662A8"/>
    <w:rsid w:val="00872723"/>
    <w:rsid w:val="00872A68"/>
    <w:rsid w:val="0087663C"/>
    <w:rsid w:val="00881A8D"/>
    <w:rsid w:val="00884C7B"/>
    <w:rsid w:val="00891218"/>
    <w:rsid w:val="00893689"/>
    <w:rsid w:val="008A00BD"/>
    <w:rsid w:val="008A18B1"/>
    <w:rsid w:val="008A1978"/>
    <w:rsid w:val="008A7A44"/>
    <w:rsid w:val="008B0D3A"/>
    <w:rsid w:val="008B3D14"/>
    <w:rsid w:val="008B3D4A"/>
    <w:rsid w:val="008B4FFF"/>
    <w:rsid w:val="008B663D"/>
    <w:rsid w:val="008C0CBC"/>
    <w:rsid w:val="008C2CBA"/>
    <w:rsid w:val="008C4554"/>
    <w:rsid w:val="008D03F6"/>
    <w:rsid w:val="008D3D73"/>
    <w:rsid w:val="008D44C4"/>
    <w:rsid w:val="008D64B3"/>
    <w:rsid w:val="008D7205"/>
    <w:rsid w:val="008D7C8B"/>
    <w:rsid w:val="008E0F1A"/>
    <w:rsid w:val="008E2D95"/>
    <w:rsid w:val="008E4886"/>
    <w:rsid w:val="008E4952"/>
    <w:rsid w:val="008F2CB6"/>
    <w:rsid w:val="008F2DD7"/>
    <w:rsid w:val="008F41AF"/>
    <w:rsid w:val="008F5334"/>
    <w:rsid w:val="008F7037"/>
    <w:rsid w:val="0090290E"/>
    <w:rsid w:val="0090497C"/>
    <w:rsid w:val="009078EC"/>
    <w:rsid w:val="00910788"/>
    <w:rsid w:val="00923BC2"/>
    <w:rsid w:val="00930596"/>
    <w:rsid w:val="00931B04"/>
    <w:rsid w:val="00932A75"/>
    <w:rsid w:val="00935BE3"/>
    <w:rsid w:val="00936218"/>
    <w:rsid w:val="009402AA"/>
    <w:rsid w:val="00942913"/>
    <w:rsid w:val="00947826"/>
    <w:rsid w:val="009506DC"/>
    <w:rsid w:val="0095557D"/>
    <w:rsid w:val="00957672"/>
    <w:rsid w:val="0096394F"/>
    <w:rsid w:val="009641A5"/>
    <w:rsid w:val="009710EA"/>
    <w:rsid w:val="0097279E"/>
    <w:rsid w:val="009738E3"/>
    <w:rsid w:val="00976106"/>
    <w:rsid w:val="009772FC"/>
    <w:rsid w:val="00977453"/>
    <w:rsid w:val="00977FAA"/>
    <w:rsid w:val="00980A47"/>
    <w:rsid w:val="00981FEB"/>
    <w:rsid w:val="00983902"/>
    <w:rsid w:val="0098703C"/>
    <w:rsid w:val="009913CF"/>
    <w:rsid w:val="00993239"/>
    <w:rsid w:val="0099478E"/>
    <w:rsid w:val="009948F2"/>
    <w:rsid w:val="00995B09"/>
    <w:rsid w:val="009A0493"/>
    <w:rsid w:val="009A0B56"/>
    <w:rsid w:val="009A48EE"/>
    <w:rsid w:val="009A4F8E"/>
    <w:rsid w:val="009A4FCE"/>
    <w:rsid w:val="009A72C4"/>
    <w:rsid w:val="009B1F5E"/>
    <w:rsid w:val="009B357A"/>
    <w:rsid w:val="009B3CDC"/>
    <w:rsid w:val="009B4E32"/>
    <w:rsid w:val="009B5A22"/>
    <w:rsid w:val="009B5F94"/>
    <w:rsid w:val="009C044D"/>
    <w:rsid w:val="009C166C"/>
    <w:rsid w:val="009C166E"/>
    <w:rsid w:val="009C1E22"/>
    <w:rsid w:val="009D0445"/>
    <w:rsid w:val="009D1A87"/>
    <w:rsid w:val="009D3C39"/>
    <w:rsid w:val="009D5271"/>
    <w:rsid w:val="009D5E96"/>
    <w:rsid w:val="009D6D29"/>
    <w:rsid w:val="009D6EA1"/>
    <w:rsid w:val="009E7496"/>
    <w:rsid w:val="009F4A71"/>
    <w:rsid w:val="009F4D46"/>
    <w:rsid w:val="00A0183F"/>
    <w:rsid w:val="00A02164"/>
    <w:rsid w:val="00A02642"/>
    <w:rsid w:val="00A02A2D"/>
    <w:rsid w:val="00A0380E"/>
    <w:rsid w:val="00A03F39"/>
    <w:rsid w:val="00A05A40"/>
    <w:rsid w:val="00A062DA"/>
    <w:rsid w:val="00A1267B"/>
    <w:rsid w:val="00A164D3"/>
    <w:rsid w:val="00A22F39"/>
    <w:rsid w:val="00A23094"/>
    <w:rsid w:val="00A235C7"/>
    <w:rsid w:val="00A253B3"/>
    <w:rsid w:val="00A25F7F"/>
    <w:rsid w:val="00A317C2"/>
    <w:rsid w:val="00A36E05"/>
    <w:rsid w:val="00A401AC"/>
    <w:rsid w:val="00A44CC0"/>
    <w:rsid w:val="00A46E2B"/>
    <w:rsid w:val="00A524EF"/>
    <w:rsid w:val="00A57070"/>
    <w:rsid w:val="00A6006E"/>
    <w:rsid w:val="00A6070D"/>
    <w:rsid w:val="00A649C5"/>
    <w:rsid w:val="00A713EF"/>
    <w:rsid w:val="00A748B8"/>
    <w:rsid w:val="00A74F47"/>
    <w:rsid w:val="00A75209"/>
    <w:rsid w:val="00A80E68"/>
    <w:rsid w:val="00A814E2"/>
    <w:rsid w:val="00A8462E"/>
    <w:rsid w:val="00A87F05"/>
    <w:rsid w:val="00A9001E"/>
    <w:rsid w:val="00A93199"/>
    <w:rsid w:val="00A95455"/>
    <w:rsid w:val="00A96B18"/>
    <w:rsid w:val="00A96D64"/>
    <w:rsid w:val="00A9765B"/>
    <w:rsid w:val="00AA5230"/>
    <w:rsid w:val="00AA6B49"/>
    <w:rsid w:val="00AA737C"/>
    <w:rsid w:val="00AB0568"/>
    <w:rsid w:val="00AB3695"/>
    <w:rsid w:val="00AB499F"/>
    <w:rsid w:val="00AB4AE6"/>
    <w:rsid w:val="00AB5D72"/>
    <w:rsid w:val="00AC3838"/>
    <w:rsid w:val="00AD0300"/>
    <w:rsid w:val="00AD1F6A"/>
    <w:rsid w:val="00AD7EA3"/>
    <w:rsid w:val="00AE17DF"/>
    <w:rsid w:val="00AE2584"/>
    <w:rsid w:val="00AE2716"/>
    <w:rsid w:val="00AE51E9"/>
    <w:rsid w:val="00AE614A"/>
    <w:rsid w:val="00AE614D"/>
    <w:rsid w:val="00AE713F"/>
    <w:rsid w:val="00AF36F6"/>
    <w:rsid w:val="00AF37F8"/>
    <w:rsid w:val="00AF48E7"/>
    <w:rsid w:val="00B03A4D"/>
    <w:rsid w:val="00B05500"/>
    <w:rsid w:val="00B06086"/>
    <w:rsid w:val="00B12420"/>
    <w:rsid w:val="00B1448A"/>
    <w:rsid w:val="00B24BE7"/>
    <w:rsid w:val="00B301D3"/>
    <w:rsid w:val="00B408C7"/>
    <w:rsid w:val="00B42F4F"/>
    <w:rsid w:val="00B46B48"/>
    <w:rsid w:val="00B47DE2"/>
    <w:rsid w:val="00B52360"/>
    <w:rsid w:val="00B52DC9"/>
    <w:rsid w:val="00B611CA"/>
    <w:rsid w:val="00B649C8"/>
    <w:rsid w:val="00B72403"/>
    <w:rsid w:val="00B72EE0"/>
    <w:rsid w:val="00B7526B"/>
    <w:rsid w:val="00B76056"/>
    <w:rsid w:val="00B814DE"/>
    <w:rsid w:val="00B81EF6"/>
    <w:rsid w:val="00B82A51"/>
    <w:rsid w:val="00B86ACF"/>
    <w:rsid w:val="00B96B8A"/>
    <w:rsid w:val="00B96E8D"/>
    <w:rsid w:val="00BA4FCB"/>
    <w:rsid w:val="00BA5F00"/>
    <w:rsid w:val="00BA5F20"/>
    <w:rsid w:val="00BA6299"/>
    <w:rsid w:val="00BB11C5"/>
    <w:rsid w:val="00BB3BA2"/>
    <w:rsid w:val="00BB6BAC"/>
    <w:rsid w:val="00BC275D"/>
    <w:rsid w:val="00BC76BB"/>
    <w:rsid w:val="00BC7A8E"/>
    <w:rsid w:val="00BD01ED"/>
    <w:rsid w:val="00BD0A50"/>
    <w:rsid w:val="00BD1465"/>
    <w:rsid w:val="00BD3883"/>
    <w:rsid w:val="00BD3F60"/>
    <w:rsid w:val="00BD5237"/>
    <w:rsid w:val="00BD6A0A"/>
    <w:rsid w:val="00BD7CDC"/>
    <w:rsid w:val="00BE2B78"/>
    <w:rsid w:val="00BE48DB"/>
    <w:rsid w:val="00BE641A"/>
    <w:rsid w:val="00BE6AE3"/>
    <w:rsid w:val="00BF168C"/>
    <w:rsid w:val="00BF1795"/>
    <w:rsid w:val="00BF4212"/>
    <w:rsid w:val="00BF48B7"/>
    <w:rsid w:val="00BF7B24"/>
    <w:rsid w:val="00C00704"/>
    <w:rsid w:val="00C0255A"/>
    <w:rsid w:val="00C06160"/>
    <w:rsid w:val="00C0756C"/>
    <w:rsid w:val="00C108AE"/>
    <w:rsid w:val="00C13079"/>
    <w:rsid w:val="00C17E1D"/>
    <w:rsid w:val="00C2219B"/>
    <w:rsid w:val="00C2270E"/>
    <w:rsid w:val="00C25D20"/>
    <w:rsid w:val="00C31211"/>
    <w:rsid w:val="00C32DF3"/>
    <w:rsid w:val="00C339A7"/>
    <w:rsid w:val="00C3543B"/>
    <w:rsid w:val="00C378D6"/>
    <w:rsid w:val="00C42E71"/>
    <w:rsid w:val="00C43EA4"/>
    <w:rsid w:val="00C50A5A"/>
    <w:rsid w:val="00C53A60"/>
    <w:rsid w:val="00C64412"/>
    <w:rsid w:val="00C70287"/>
    <w:rsid w:val="00C8303E"/>
    <w:rsid w:val="00C84DC6"/>
    <w:rsid w:val="00C907A7"/>
    <w:rsid w:val="00C919CB"/>
    <w:rsid w:val="00C93859"/>
    <w:rsid w:val="00C93D8E"/>
    <w:rsid w:val="00C95102"/>
    <w:rsid w:val="00CA2887"/>
    <w:rsid w:val="00CA5E51"/>
    <w:rsid w:val="00CB0A9E"/>
    <w:rsid w:val="00CD3C36"/>
    <w:rsid w:val="00CD472C"/>
    <w:rsid w:val="00CD53E7"/>
    <w:rsid w:val="00CE3292"/>
    <w:rsid w:val="00CE6746"/>
    <w:rsid w:val="00CF5F8B"/>
    <w:rsid w:val="00CF6D7E"/>
    <w:rsid w:val="00D0446D"/>
    <w:rsid w:val="00D0707A"/>
    <w:rsid w:val="00D106B9"/>
    <w:rsid w:val="00D15B3D"/>
    <w:rsid w:val="00D20ED3"/>
    <w:rsid w:val="00D2104D"/>
    <w:rsid w:val="00D232EF"/>
    <w:rsid w:val="00D25D43"/>
    <w:rsid w:val="00D35D90"/>
    <w:rsid w:val="00D37031"/>
    <w:rsid w:val="00D4018A"/>
    <w:rsid w:val="00D40E32"/>
    <w:rsid w:val="00D44253"/>
    <w:rsid w:val="00D44432"/>
    <w:rsid w:val="00D451C8"/>
    <w:rsid w:val="00D46375"/>
    <w:rsid w:val="00D46627"/>
    <w:rsid w:val="00D51E47"/>
    <w:rsid w:val="00D55108"/>
    <w:rsid w:val="00D55AAC"/>
    <w:rsid w:val="00D61CEC"/>
    <w:rsid w:val="00D62775"/>
    <w:rsid w:val="00D65F0D"/>
    <w:rsid w:val="00D6756E"/>
    <w:rsid w:val="00D704D5"/>
    <w:rsid w:val="00D73CA3"/>
    <w:rsid w:val="00D77073"/>
    <w:rsid w:val="00D80565"/>
    <w:rsid w:val="00D818F5"/>
    <w:rsid w:val="00D825E8"/>
    <w:rsid w:val="00D832C1"/>
    <w:rsid w:val="00D86532"/>
    <w:rsid w:val="00D91744"/>
    <w:rsid w:val="00D928D8"/>
    <w:rsid w:val="00D92E05"/>
    <w:rsid w:val="00D94004"/>
    <w:rsid w:val="00D95DC1"/>
    <w:rsid w:val="00D96481"/>
    <w:rsid w:val="00D96B2F"/>
    <w:rsid w:val="00DA0534"/>
    <w:rsid w:val="00DA0951"/>
    <w:rsid w:val="00DA292E"/>
    <w:rsid w:val="00DA480F"/>
    <w:rsid w:val="00DA5C0D"/>
    <w:rsid w:val="00DA6B7E"/>
    <w:rsid w:val="00DA7EBF"/>
    <w:rsid w:val="00DB6198"/>
    <w:rsid w:val="00DC308B"/>
    <w:rsid w:val="00DC3470"/>
    <w:rsid w:val="00DC4530"/>
    <w:rsid w:val="00DC58DC"/>
    <w:rsid w:val="00DC6D9F"/>
    <w:rsid w:val="00DC78C6"/>
    <w:rsid w:val="00DD0552"/>
    <w:rsid w:val="00DD1910"/>
    <w:rsid w:val="00DD27F8"/>
    <w:rsid w:val="00DD49FE"/>
    <w:rsid w:val="00DE042D"/>
    <w:rsid w:val="00DE28BA"/>
    <w:rsid w:val="00DE38E4"/>
    <w:rsid w:val="00DE55B2"/>
    <w:rsid w:val="00DF04EE"/>
    <w:rsid w:val="00DF53D9"/>
    <w:rsid w:val="00DF5DD5"/>
    <w:rsid w:val="00DF705F"/>
    <w:rsid w:val="00E010A7"/>
    <w:rsid w:val="00E0326D"/>
    <w:rsid w:val="00E03493"/>
    <w:rsid w:val="00E03D4F"/>
    <w:rsid w:val="00E06EE5"/>
    <w:rsid w:val="00E10494"/>
    <w:rsid w:val="00E10BBF"/>
    <w:rsid w:val="00E127F4"/>
    <w:rsid w:val="00E153A8"/>
    <w:rsid w:val="00E2752D"/>
    <w:rsid w:val="00E352E2"/>
    <w:rsid w:val="00E369D9"/>
    <w:rsid w:val="00E36B4E"/>
    <w:rsid w:val="00E403D0"/>
    <w:rsid w:val="00E44105"/>
    <w:rsid w:val="00E468CB"/>
    <w:rsid w:val="00E50682"/>
    <w:rsid w:val="00E50ACD"/>
    <w:rsid w:val="00E51BB3"/>
    <w:rsid w:val="00E5237C"/>
    <w:rsid w:val="00E54E16"/>
    <w:rsid w:val="00E55084"/>
    <w:rsid w:val="00E55D85"/>
    <w:rsid w:val="00E55FF5"/>
    <w:rsid w:val="00E64E27"/>
    <w:rsid w:val="00E659D3"/>
    <w:rsid w:val="00E66F6F"/>
    <w:rsid w:val="00E672D8"/>
    <w:rsid w:val="00E7054D"/>
    <w:rsid w:val="00E708F9"/>
    <w:rsid w:val="00E7155D"/>
    <w:rsid w:val="00E733DE"/>
    <w:rsid w:val="00E81C70"/>
    <w:rsid w:val="00E8220C"/>
    <w:rsid w:val="00E865B2"/>
    <w:rsid w:val="00E90AFF"/>
    <w:rsid w:val="00E911D5"/>
    <w:rsid w:val="00E91D6A"/>
    <w:rsid w:val="00EA1178"/>
    <w:rsid w:val="00EA37B3"/>
    <w:rsid w:val="00EA765D"/>
    <w:rsid w:val="00EA7940"/>
    <w:rsid w:val="00EB165D"/>
    <w:rsid w:val="00EB36F1"/>
    <w:rsid w:val="00EB3B6C"/>
    <w:rsid w:val="00EB453D"/>
    <w:rsid w:val="00EC0860"/>
    <w:rsid w:val="00EC4BAB"/>
    <w:rsid w:val="00EC5EBC"/>
    <w:rsid w:val="00ED49A1"/>
    <w:rsid w:val="00EE23F8"/>
    <w:rsid w:val="00EE4F7A"/>
    <w:rsid w:val="00EE648E"/>
    <w:rsid w:val="00EF1893"/>
    <w:rsid w:val="00EF3A65"/>
    <w:rsid w:val="00EF3F9E"/>
    <w:rsid w:val="00EF6A1E"/>
    <w:rsid w:val="00EF7654"/>
    <w:rsid w:val="00F04334"/>
    <w:rsid w:val="00F05AA2"/>
    <w:rsid w:val="00F11792"/>
    <w:rsid w:val="00F11B3C"/>
    <w:rsid w:val="00F1276E"/>
    <w:rsid w:val="00F12874"/>
    <w:rsid w:val="00F142B9"/>
    <w:rsid w:val="00F151D1"/>
    <w:rsid w:val="00F16B58"/>
    <w:rsid w:val="00F2219A"/>
    <w:rsid w:val="00F269A0"/>
    <w:rsid w:val="00F33223"/>
    <w:rsid w:val="00F33225"/>
    <w:rsid w:val="00F4011E"/>
    <w:rsid w:val="00F416A1"/>
    <w:rsid w:val="00F42B6A"/>
    <w:rsid w:val="00F43D14"/>
    <w:rsid w:val="00F44674"/>
    <w:rsid w:val="00F459CD"/>
    <w:rsid w:val="00F46403"/>
    <w:rsid w:val="00F50B44"/>
    <w:rsid w:val="00F52EF6"/>
    <w:rsid w:val="00F569B1"/>
    <w:rsid w:val="00F6207B"/>
    <w:rsid w:val="00F62F27"/>
    <w:rsid w:val="00F62F6C"/>
    <w:rsid w:val="00F65372"/>
    <w:rsid w:val="00F6738D"/>
    <w:rsid w:val="00F71A4C"/>
    <w:rsid w:val="00F72FA1"/>
    <w:rsid w:val="00F73A35"/>
    <w:rsid w:val="00F74A10"/>
    <w:rsid w:val="00F764C6"/>
    <w:rsid w:val="00F824F9"/>
    <w:rsid w:val="00F8314E"/>
    <w:rsid w:val="00F85249"/>
    <w:rsid w:val="00F860AF"/>
    <w:rsid w:val="00F86D59"/>
    <w:rsid w:val="00F911A7"/>
    <w:rsid w:val="00F93F04"/>
    <w:rsid w:val="00F97AD5"/>
    <w:rsid w:val="00FA006C"/>
    <w:rsid w:val="00FA0105"/>
    <w:rsid w:val="00FA25C3"/>
    <w:rsid w:val="00FA466B"/>
    <w:rsid w:val="00FA5D4A"/>
    <w:rsid w:val="00FA69C2"/>
    <w:rsid w:val="00FA7CF0"/>
    <w:rsid w:val="00FB328D"/>
    <w:rsid w:val="00FB6FDC"/>
    <w:rsid w:val="00FC1A38"/>
    <w:rsid w:val="00FC30FB"/>
    <w:rsid w:val="00FC3DE6"/>
    <w:rsid w:val="00FC7D43"/>
    <w:rsid w:val="00FE0F09"/>
    <w:rsid w:val="00FE63FD"/>
    <w:rsid w:val="00FE6D7B"/>
    <w:rsid w:val="00FE7B8C"/>
    <w:rsid w:val="00FF04DA"/>
    <w:rsid w:val="00FF0708"/>
    <w:rsid w:val="00FF0B12"/>
    <w:rsid w:val="00FF2969"/>
    <w:rsid w:val="00FF3D7D"/>
    <w:rsid w:val="00FF4E57"/>
    <w:rsid w:val="00FF6590"/>
    <w:rsid w:val="026A3852"/>
    <w:rsid w:val="04464EEB"/>
    <w:rsid w:val="05040022"/>
    <w:rsid w:val="05825684"/>
    <w:rsid w:val="0680C9EF"/>
    <w:rsid w:val="096FAA0D"/>
    <w:rsid w:val="0AC4EA79"/>
    <w:rsid w:val="0AC7F188"/>
    <w:rsid w:val="0B45BA20"/>
    <w:rsid w:val="0DC285A8"/>
    <w:rsid w:val="0F1C7F98"/>
    <w:rsid w:val="13C6561A"/>
    <w:rsid w:val="1448FB43"/>
    <w:rsid w:val="14DB8EDF"/>
    <w:rsid w:val="15783B6C"/>
    <w:rsid w:val="15810841"/>
    <w:rsid w:val="1612B2A3"/>
    <w:rsid w:val="166A7DEC"/>
    <w:rsid w:val="18137002"/>
    <w:rsid w:val="19B89A86"/>
    <w:rsid w:val="1A7A2D89"/>
    <w:rsid w:val="1AB8125E"/>
    <w:rsid w:val="1D470C4B"/>
    <w:rsid w:val="1D9053BD"/>
    <w:rsid w:val="1F293EAC"/>
    <w:rsid w:val="1F8D2820"/>
    <w:rsid w:val="1F99EA4C"/>
    <w:rsid w:val="205576AB"/>
    <w:rsid w:val="2162E6F7"/>
    <w:rsid w:val="22A052C7"/>
    <w:rsid w:val="232A0B89"/>
    <w:rsid w:val="247DC986"/>
    <w:rsid w:val="24EA617E"/>
    <w:rsid w:val="25C72EAC"/>
    <w:rsid w:val="26C33B76"/>
    <w:rsid w:val="26F23249"/>
    <w:rsid w:val="277F1F74"/>
    <w:rsid w:val="27FA46B2"/>
    <w:rsid w:val="297CB044"/>
    <w:rsid w:val="2A9F5CE4"/>
    <w:rsid w:val="2AF4F4D8"/>
    <w:rsid w:val="2C9F6125"/>
    <w:rsid w:val="2F6994F5"/>
    <w:rsid w:val="31682305"/>
    <w:rsid w:val="3247B340"/>
    <w:rsid w:val="346C845B"/>
    <w:rsid w:val="38032C18"/>
    <w:rsid w:val="38615CB1"/>
    <w:rsid w:val="386999FD"/>
    <w:rsid w:val="39CFE72B"/>
    <w:rsid w:val="3A04A1BF"/>
    <w:rsid w:val="3A0F8125"/>
    <w:rsid w:val="3AFD9FE8"/>
    <w:rsid w:val="3B2C63B2"/>
    <w:rsid w:val="3B9BA6F9"/>
    <w:rsid w:val="3BEDD7BC"/>
    <w:rsid w:val="3C1328FD"/>
    <w:rsid w:val="3C56A539"/>
    <w:rsid w:val="40C4B8E4"/>
    <w:rsid w:val="4131A190"/>
    <w:rsid w:val="41707FF6"/>
    <w:rsid w:val="41F577A4"/>
    <w:rsid w:val="432306C1"/>
    <w:rsid w:val="44776F5F"/>
    <w:rsid w:val="456B6606"/>
    <w:rsid w:val="49A3B65C"/>
    <w:rsid w:val="4C340D14"/>
    <w:rsid w:val="4E08E2CF"/>
    <w:rsid w:val="4E9BC0C2"/>
    <w:rsid w:val="4F71F61C"/>
    <w:rsid w:val="50CEB4CD"/>
    <w:rsid w:val="54706ACF"/>
    <w:rsid w:val="5524FCA8"/>
    <w:rsid w:val="556E8EF0"/>
    <w:rsid w:val="55E0B8FC"/>
    <w:rsid w:val="573032B6"/>
    <w:rsid w:val="577663B1"/>
    <w:rsid w:val="57C6D2D9"/>
    <w:rsid w:val="5851427C"/>
    <w:rsid w:val="5AAC94DF"/>
    <w:rsid w:val="5BB40343"/>
    <w:rsid w:val="5D03E885"/>
    <w:rsid w:val="5D111C2E"/>
    <w:rsid w:val="5E572C3F"/>
    <w:rsid w:val="5F924EF3"/>
    <w:rsid w:val="5FDCA1B1"/>
    <w:rsid w:val="60C377C1"/>
    <w:rsid w:val="61F759A5"/>
    <w:rsid w:val="6220C1C8"/>
    <w:rsid w:val="6282DAF3"/>
    <w:rsid w:val="64218FE7"/>
    <w:rsid w:val="645C17D0"/>
    <w:rsid w:val="65BB362E"/>
    <w:rsid w:val="6761F078"/>
    <w:rsid w:val="692E607C"/>
    <w:rsid w:val="6DDA2D6C"/>
    <w:rsid w:val="6F9E0BB0"/>
    <w:rsid w:val="6FBCB938"/>
    <w:rsid w:val="71486170"/>
    <w:rsid w:val="71762117"/>
    <w:rsid w:val="7280489F"/>
    <w:rsid w:val="7349CAD0"/>
    <w:rsid w:val="73CC8B2E"/>
    <w:rsid w:val="762664C3"/>
    <w:rsid w:val="77968A15"/>
    <w:rsid w:val="77DF4C1D"/>
    <w:rsid w:val="77E03F7D"/>
    <w:rsid w:val="79C13C0F"/>
    <w:rsid w:val="7A1D096D"/>
    <w:rsid w:val="7BB852E0"/>
    <w:rsid w:val="7BC75E2B"/>
    <w:rsid w:val="7EBF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25FDD"/>
  <w15:chartTrackingRefBased/>
  <w15:docId w15:val="{B31BC5A5-8FED-4320-AB64-B9F57346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FF"/>
  </w:style>
  <w:style w:type="paragraph" w:styleId="Heading1">
    <w:name w:val="heading 1"/>
    <w:basedOn w:val="Normal"/>
    <w:next w:val="Normal"/>
    <w:link w:val="Heading1Char"/>
    <w:uiPriority w:val="9"/>
    <w:qFormat/>
    <w:rsid w:val="00101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1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1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8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8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8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8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1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1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8EE"/>
    <w:rPr>
      <w:rFonts w:eastAsiaTheme="majorEastAsia" w:cstheme="majorBidi"/>
      <w:color w:val="272727" w:themeColor="text1" w:themeTint="D8"/>
    </w:rPr>
  </w:style>
  <w:style w:type="paragraph" w:styleId="Title">
    <w:name w:val="Title"/>
    <w:basedOn w:val="Normal"/>
    <w:next w:val="Normal"/>
    <w:link w:val="TitleChar"/>
    <w:uiPriority w:val="10"/>
    <w:qFormat/>
    <w:rsid w:val="001018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8EE"/>
    <w:pPr>
      <w:spacing w:before="160"/>
      <w:jc w:val="center"/>
    </w:pPr>
    <w:rPr>
      <w:i/>
      <w:iCs/>
      <w:color w:val="404040" w:themeColor="text1" w:themeTint="BF"/>
    </w:rPr>
  </w:style>
  <w:style w:type="character" w:customStyle="1" w:styleId="QuoteChar">
    <w:name w:val="Quote Char"/>
    <w:basedOn w:val="DefaultParagraphFont"/>
    <w:link w:val="Quote"/>
    <w:uiPriority w:val="29"/>
    <w:rsid w:val="001018EE"/>
    <w:rPr>
      <w:i/>
      <w:iCs/>
      <w:color w:val="404040" w:themeColor="text1" w:themeTint="BF"/>
    </w:rPr>
  </w:style>
  <w:style w:type="paragraph" w:styleId="ListParagraph">
    <w:name w:val="List Paragraph"/>
    <w:basedOn w:val="Normal"/>
    <w:uiPriority w:val="34"/>
    <w:qFormat/>
    <w:rsid w:val="001018EE"/>
    <w:pPr>
      <w:ind w:left="720"/>
      <w:contextualSpacing/>
    </w:pPr>
  </w:style>
  <w:style w:type="character" w:styleId="IntenseEmphasis">
    <w:name w:val="Intense Emphasis"/>
    <w:basedOn w:val="DefaultParagraphFont"/>
    <w:uiPriority w:val="21"/>
    <w:qFormat/>
    <w:rsid w:val="001018EE"/>
    <w:rPr>
      <w:i/>
      <w:iCs/>
      <w:color w:val="0F4761" w:themeColor="accent1" w:themeShade="BF"/>
    </w:rPr>
  </w:style>
  <w:style w:type="paragraph" w:styleId="IntenseQuote">
    <w:name w:val="Intense Quote"/>
    <w:basedOn w:val="Normal"/>
    <w:next w:val="Normal"/>
    <w:link w:val="IntenseQuoteChar"/>
    <w:uiPriority w:val="30"/>
    <w:qFormat/>
    <w:rsid w:val="00101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8EE"/>
    <w:rPr>
      <w:i/>
      <w:iCs/>
      <w:color w:val="0F4761" w:themeColor="accent1" w:themeShade="BF"/>
    </w:rPr>
  </w:style>
  <w:style w:type="character" w:styleId="IntenseReference">
    <w:name w:val="Intense Reference"/>
    <w:basedOn w:val="DefaultParagraphFont"/>
    <w:uiPriority w:val="32"/>
    <w:qFormat/>
    <w:rsid w:val="001018EE"/>
    <w:rPr>
      <w:b/>
      <w:bCs/>
      <w:smallCaps/>
      <w:color w:val="0F4761" w:themeColor="accent1" w:themeShade="BF"/>
      <w:spacing w:val="5"/>
    </w:rPr>
  </w:style>
  <w:style w:type="character" w:customStyle="1" w:styleId="normaltextrun">
    <w:name w:val="normaltextrun"/>
    <w:basedOn w:val="DefaultParagraphFont"/>
    <w:rsid w:val="001018EE"/>
  </w:style>
  <w:style w:type="table" w:styleId="TableGrid">
    <w:name w:val="Table Grid"/>
    <w:basedOn w:val="TableNormal"/>
    <w:uiPriority w:val="39"/>
    <w:rsid w:val="005A4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C91"/>
    <w:rPr>
      <w:color w:val="467886" w:themeColor="hyperlink"/>
      <w:u w:val="single"/>
    </w:rPr>
  </w:style>
  <w:style w:type="character" w:styleId="CommentReference">
    <w:name w:val="annotation reference"/>
    <w:basedOn w:val="DefaultParagraphFont"/>
    <w:uiPriority w:val="99"/>
    <w:semiHidden/>
    <w:unhideWhenUsed/>
    <w:rsid w:val="00D46375"/>
    <w:rPr>
      <w:sz w:val="16"/>
      <w:szCs w:val="16"/>
    </w:rPr>
  </w:style>
  <w:style w:type="paragraph" w:styleId="CommentText">
    <w:name w:val="annotation text"/>
    <w:basedOn w:val="Normal"/>
    <w:link w:val="CommentTextChar"/>
    <w:uiPriority w:val="99"/>
    <w:unhideWhenUsed/>
    <w:rsid w:val="00D46375"/>
    <w:rPr>
      <w:sz w:val="20"/>
      <w:szCs w:val="20"/>
    </w:rPr>
  </w:style>
  <w:style w:type="character" w:customStyle="1" w:styleId="CommentTextChar">
    <w:name w:val="Comment Text Char"/>
    <w:basedOn w:val="DefaultParagraphFont"/>
    <w:link w:val="CommentText"/>
    <w:uiPriority w:val="99"/>
    <w:rsid w:val="00D46375"/>
    <w:rPr>
      <w:sz w:val="20"/>
      <w:szCs w:val="20"/>
    </w:rPr>
  </w:style>
  <w:style w:type="character" w:styleId="UnresolvedMention">
    <w:name w:val="Unresolved Mention"/>
    <w:basedOn w:val="DefaultParagraphFont"/>
    <w:uiPriority w:val="99"/>
    <w:semiHidden/>
    <w:unhideWhenUsed/>
    <w:rsid w:val="003C598D"/>
    <w:rPr>
      <w:color w:val="605E5C"/>
      <w:shd w:val="clear" w:color="auto" w:fill="E1DFDD"/>
    </w:rPr>
  </w:style>
  <w:style w:type="paragraph" w:customStyle="1" w:styleId="paragraph">
    <w:name w:val="paragraph"/>
    <w:basedOn w:val="Normal"/>
    <w:rsid w:val="00BD6A0A"/>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262A"/>
    <w:pPr>
      <w:tabs>
        <w:tab w:val="center" w:pos="4680"/>
        <w:tab w:val="right" w:pos="9360"/>
      </w:tabs>
    </w:pPr>
  </w:style>
  <w:style w:type="character" w:customStyle="1" w:styleId="HeaderChar">
    <w:name w:val="Header Char"/>
    <w:basedOn w:val="DefaultParagraphFont"/>
    <w:link w:val="Header"/>
    <w:uiPriority w:val="99"/>
    <w:rsid w:val="0067262A"/>
  </w:style>
  <w:style w:type="paragraph" w:styleId="Footer">
    <w:name w:val="footer"/>
    <w:basedOn w:val="Normal"/>
    <w:link w:val="FooterChar"/>
    <w:uiPriority w:val="99"/>
    <w:unhideWhenUsed/>
    <w:rsid w:val="0067262A"/>
    <w:pPr>
      <w:tabs>
        <w:tab w:val="center" w:pos="4680"/>
        <w:tab w:val="right" w:pos="9360"/>
      </w:tabs>
    </w:pPr>
  </w:style>
  <w:style w:type="character" w:customStyle="1" w:styleId="FooterChar">
    <w:name w:val="Footer Char"/>
    <w:basedOn w:val="DefaultParagraphFont"/>
    <w:link w:val="Footer"/>
    <w:uiPriority w:val="99"/>
    <w:rsid w:val="0067262A"/>
  </w:style>
  <w:style w:type="paragraph" w:styleId="CommentSubject">
    <w:name w:val="annotation subject"/>
    <w:basedOn w:val="CommentText"/>
    <w:next w:val="CommentText"/>
    <w:link w:val="CommentSubjectChar"/>
    <w:uiPriority w:val="99"/>
    <w:semiHidden/>
    <w:unhideWhenUsed/>
    <w:rsid w:val="004A53D5"/>
    <w:rPr>
      <w:b/>
      <w:bCs/>
    </w:rPr>
  </w:style>
  <w:style w:type="character" w:customStyle="1" w:styleId="CommentSubjectChar">
    <w:name w:val="Comment Subject Char"/>
    <w:basedOn w:val="CommentTextChar"/>
    <w:link w:val="CommentSubject"/>
    <w:uiPriority w:val="99"/>
    <w:semiHidden/>
    <w:rsid w:val="004A53D5"/>
    <w:rPr>
      <w:b/>
      <w:bCs/>
      <w:sz w:val="20"/>
      <w:szCs w:val="20"/>
    </w:rPr>
  </w:style>
  <w:style w:type="character" w:styleId="FollowedHyperlink">
    <w:name w:val="FollowedHyperlink"/>
    <w:basedOn w:val="DefaultParagraphFont"/>
    <w:uiPriority w:val="99"/>
    <w:semiHidden/>
    <w:unhideWhenUsed/>
    <w:rsid w:val="00DF53D9"/>
    <w:rPr>
      <w:color w:val="96607D" w:themeColor="followedHyperlink"/>
      <w:u w:val="single"/>
    </w:rPr>
  </w:style>
  <w:style w:type="paragraph" w:styleId="NormalWeb">
    <w:name w:val="Normal (Web)"/>
    <w:basedOn w:val="Normal"/>
    <w:uiPriority w:val="99"/>
    <w:unhideWhenUsed/>
    <w:rsid w:val="00E0326D"/>
    <w:pPr>
      <w:spacing w:before="100" w:beforeAutospacing="1" w:after="100" w:afterAutospacing="1"/>
    </w:pPr>
    <w:rPr>
      <w:rFonts w:ascii="Aptos" w:hAnsi="Aptos" w:cs="Aptos"/>
      <w:kern w:val="0"/>
      <w:sz w:val="24"/>
      <w:szCs w:val="24"/>
      <w14:ligatures w14:val="none"/>
    </w:rPr>
  </w:style>
  <w:style w:type="character" w:styleId="Strong">
    <w:name w:val="Strong"/>
    <w:basedOn w:val="DefaultParagraphFont"/>
    <w:uiPriority w:val="22"/>
    <w:qFormat/>
    <w:rsid w:val="00E0326D"/>
    <w:rPr>
      <w:b/>
      <w:bCs/>
    </w:rPr>
  </w:style>
  <w:style w:type="character" w:styleId="Emphasis">
    <w:name w:val="Emphasis"/>
    <w:basedOn w:val="DefaultParagraphFont"/>
    <w:uiPriority w:val="20"/>
    <w:qFormat/>
    <w:rsid w:val="00E0326D"/>
    <w:rPr>
      <w:i/>
      <w:iCs/>
    </w:rPr>
  </w:style>
  <w:style w:type="character" w:customStyle="1" w:styleId="id812">
    <w:name w:val="id812"/>
    <w:basedOn w:val="DefaultParagraphFont"/>
    <w:rsid w:val="0097279E"/>
  </w:style>
  <w:style w:type="paragraph" w:customStyle="1" w:styleId="id60b">
    <w:name w:val="id60b"/>
    <w:basedOn w:val="Normal"/>
    <w:rsid w:val="00472244"/>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id680">
    <w:name w:val="id680"/>
    <w:basedOn w:val="DefaultParagraphFont"/>
    <w:rsid w:val="00472244"/>
  </w:style>
  <w:style w:type="paragraph" w:customStyle="1" w:styleId="id47a">
    <w:name w:val="id47a"/>
    <w:basedOn w:val="Normal"/>
    <w:rsid w:val="00EF3F9E"/>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8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66087">
      <w:bodyDiv w:val="1"/>
      <w:marLeft w:val="0"/>
      <w:marRight w:val="0"/>
      <w:marTop w:val="0"/>
      <w:marBottom w:val="0"/>
      <w:divBdr>
        <w:top w:val="none" w:sz="0" w:space="0" w:color="auto"/>
        <w:left w:val="none" w:sz="0" w:space="0" w:color="auto"/>
        <w:bottom w:val="none" w:sz="0" w:space="0" w:color="auto"/>
        <w:right w:val="none" w:sz="0" w:space="0" w:color="auto"/>
      </w:divBdr>
    </w:div>
    <w:div w:id="401486272">
      <w:bodyDiv w:val="1"/>
      <w:marLeft w:val="0"/>
      <w:marRight w:val="0"/>
      <w:marTop w:val="0"/>
      <w:marBottom w:val="0"/>
      <w:divBdr>
        <w:top w:val="none" w:sz="0" w:space="0" w:color="auto"/>
        <w:left w:val="none" w:sz="0" w:space="0" w:color="auto"/>
        <w:bottom w:val="none" w:sz="0" w:space="0" w:color="auto"/>
        <w:right w:val="none" w:sz="0" w:space="0" w:color="auto"/>
      </w:divBdr>
    </w:div>
    <w:div w:id="830095422">
      <w:bodyDiv w:val="1"/>
      <w:marLeft w:val="0"/>
      <w:marRight w:val="0"/>
      <w:marTop w:val="0"/>
      <w:marBottom w:val="0"/>
      <w:divBdr>
        <w:top w:val="none" w:sz="0" w:space="0" w:color="auto"/>
        <w:left w:val="none" w:sz="0" w:space="0" w:color="auto"/>
        <w:bottom w:val="none" w:sz="0" w:space="0" w:color="auto"/>
        <w:right w:val="none" w:sz="0" w:space="0" w:color="auto"/>
      </w:divBdr>
    </w:div>
    <w:div w:id="940838023">
      <w:bodyDiv w:val="1"/>
      <w:marLeft w:val="0"/>
      <w:marRight w:val="0"/>
      <w:marTop w:val="0"/>
      <w:marBottom w:val="0"/>
      <w:divBdr>
        <w:top w:val="none" w:sz="0" w:space="0" w:color="auto"/>
        <w:left w:val="none" w:sz="0" w:space="0" w:color="auto"/>
        <w:bottom w:val="none" w:sz="0" w:space="0" w:color="auto"/>
        <w:right w:val="none" w:sz="0" w:space="0" w:color="auto"/>
      </w:divBdr>
    </w:div>
    <w:div w:id="1391422641">
      <w:bodyDiv w:val="1"/>
      <w:marLeft w:val="0"/>
      <w:marRight w:val="0"/>
      <w:marTop w:val="0"/>
      <w:marBottom w:val="0"/>
      <w:divBdr>
        <w:top w:val="none" w:sz="0" w:space="0" w:color="auto"/>
        <w:left w:val="none" w:sz="0" w:space="0" w:color="auto"/>
        <w:bottom w:val="none" w:sz="0" w:space="0" w:color="auto"/>
        <w:right w:val="none" w:sz="0" w:space="0" w:color="auto"/>
      </w:divBdr>
    </w:div>
    <w:div w:id="1584602829">
      <w:bodyDiv w:val="1"/>
      <w:marLeft w:val="0"/>
      <w:marRight w:val="0"/>
      <w:marTop w:val="0"/>
      <w:marBottom w:val="0"/>
      <w:divBdr>
        <w:top w:val="none" w:sz="0" w:space="0" w:color="auto"/>
        <w:left w:val="none" w:sz="0" w:space="0" w:color="auto"/>
        <w:bottom w:val="none" w:sz="0" w:space="0" w:color="auto"/>
        <w:right w:val="none" w:sz="0" w:space="0" w:color="auto"/>
      </w:divBdr>
    </w:div>
    <w:div w:id="1884167912">
      <w:bodyDiv w:val="1"/>
      <w:marLeft w:val="0"/>
      <w:marRight w:val="0"/>
      <w:marTop w:val="0"/>
      <w:marBottom w:val="0"/>
      <w:divBdr>
        <w:top w:val="none" w:sz="0" w:space="0" w:color="auto"/>
        <w:left w:val="none" w:sz="0" w:space="0" w:color="auto"/>
        <w:bottom w:val="none" w:sz="0" w:space="0" w:color="auto"/>
        <w:right w:val="none" w:sz="0" w:space="0" w:color="auto"/>
      </w:divBdr>
    </w:div>
    <w:div w:id="1906180336">
      <w:bodyDiv w:val="1"/>
      <w:marLeft w:val="0"/>
      <w:marRight w:val="0"/>
      <w:marTop w:val="0"/>
      <w:marBottom w:val="0"/>
      <w:divBdr>
        <w:top w:val="none" w:sz="0" w:space="0" w:color="auto"/>
        <w:left w:val="none" w:sz="0" w:space="0" w:color="auto"/>
        <w:bottom w:val="none" w:sz="0" w:space="0" w:color="auto"/>
        <w:right w:val="none" w:sz="0" w:space="0" w:color="auto"/>
      </w:divBdr>
    </w:div>
    <w:div w:id="2047874436">
      <w:bodyDiv w:val="1"/>
      <w:marLeft w:val="0"/>
      <w:marRight w:val="0"/>
      <w:marTop w:val="0"/>
      <w:marBottom w:val="0"/>
      <w:divBdr>
        <w:top w:val="none" w:sz="0" w:space="0" w:color="auto"/>
        <w:left w:val="none" w:sz="0" w:space="0" w:color="auto"/>
        <w:bottom w:val="none" w:sz="0" w:space="0" w:color="auto"/>
        <w:right w:val="none" w:sz="0" w:space="0" w:color="auto"/>
      </w:divBdr>
    </w:div>
    <w:div w:id="2089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hs.state.mn.us/main/idcplg?IdcService=GET_DYNAMIC_CONVERSION&amp;RevisionSelectionMethod=LatestReleased&amp;dDocName=dhs-309958" TargetMode="External"/><Relationship Id="rId21" Type="http://schemas.openxmlformats.org/officeDocument/2006/relationships/hyperlink" Target="https://www.dhs.state.mn.us/main/idcplg?IdcService=GET_DYNAMIC_CONVERSION&amp;RevisionSelectionMethod=LatestReleased&amp;dDocName=mndhs-068626" TargetMode="External"/><Relationship Id="rId42" Type="http://schemas.openxmlformats.org/officeDocument/2006/relationships/hyperlink" Target="https://carecoordination.bluecrossmn.com/care-coordination/" TargetMode="External"/><Relationship Id="rId47" Type="http://schemas.openxmlformats.org/officeDocument/2006/relationships/hyperlink" Target="https://www.dhs.state.mn.us/main/idcplg?IdcService=GET_DYNAMIC_CONVERSION&amp;RevisionSelectionMethod=LatestReleased&amp;dDocName=id_048208" TargetMode="External"/><Relationship Id="rId63" Type="http://schemas.openxmlformats.org/officeDocument/2006/relationships/hyperlink" Target="https://www.dhs.state.mn.us/main/idcplg?IdcService=GET_DYNAMIC_CONVERSION&amp;RevisionSelectionMethod=LatestReleased&amp;dDocName=mndhs-068611" TargetMode="External"/><Relationship Id="rId68" Type="http://schemas.openxmlformats.org/officeDocument/2006/relationships/hyperlink" Target="https://www.dhs.state.mn.us/main/idcplg?IdcService=GET_DYNAMIC_CONVERSION&amp;RevisionSelectionMethod=LatestReleased&amp;dDocName=id_048203" TargetMode="External"/><Relationship Id="rId84" Type="http://schemas.openxmlformats.org/officeDocument/2006/relationships/hyperlink" Target="https://edocs.dhs.state.mn.us/lfserver/Public/DHS-6789B-ENG" TargetMode="External"/><Relationship Id="rId89" Type="http://schemas.openxmlformats.org/officeDocument/2006/relationships/footer" Target="footer1.xml"/><Relationship Id="rId16" Type="http://schemas.openxmlformats.org/officeDocument/2006/relationships/hyperlink" Target="https://urldefense.com/v3/__https:/links-2.govdelivery.com/CL0/https:*2F*2Fedocs.dhs.state.mn.us*2Flfserver*2FPublic*2FDHS-5788A-ENG*3Futm_medium=email*26utm_source=govdelivery/1/0101019470b3cfa1-7cf794ff-d6f2-4a18-b20a-2b6f638160bf-000000/S72_neRmdkWhZP6q5N9OO8aSmR53hBhRev7T71XzfG8=388__;JSUlJSUlJQ!!CwIvYz4dIaSa!OM6P1r9265-gIpj_NsWLzMl-CyrQFcvn554qC1rsekW1xVc3mzXHx33GAdaaPecyivr8mGgTcPvMY-PNrYVUaWUhwrq4GPwtDXRCUQ$" TargetMode="External"/><Relationship Id="rId11" Type="http://schemas.openxmlformats.org/officeDocument/2006/relationships/hyperlink" Target="https://urldefense.com/v3/__https:/links-2.govdelivery.com/CL0/https:*2F*2Fwww.dhs.state.mn.us*2Fmain*2Fidcplg*2Fpna108*3FIdcService=GET_DYNAMIC_CONVERSION*26RevisionSelectionMethod=LatestReleased*26dDocName=MNDHS-068584*26utm_medium=email*26utm_source=govdelivery/1/0101019470b3cfa1-7cf794ff-d6f2-4a18-b20a-2b6f638160bf-000000/7aFjOOu0NznghkvK27HSs4P7QH5-ESR9nuofzKRffTo=388__;JSUlJSUlJSUlJQ!!CwIvYz4dIaSa!OM6P1r9265-gIpj_NsWLzMl-CyrQFcvn554qC1rsekW1xVc3mzXHx33GAdaaPecyivr8mGgTcPvMY-PNrYVUaWUhwrq4GPxbgkfWBg$" TargetMode="External"/><Relationship Id="rId32" Type="http://schemas.openxmlformats.org/officeDocument/2006/relationships/hyperlink" Target="https://urldefense.com/v3/__https:/links-2.govdelivery.com/CL0/https:*2F*2Fedocs.dhs.state.mn.us*2Flfserver*2FPublic*2FDHS-5788D-ENG*3Futm_medium=email*26utm_source=govdelivery/1/0101019470b3cfa1-7cf794ff-d6f2-4a18-b20a-2b6f638160bf-000000/uJaJFkEUxtJ6B7nSmrXPvdrcE42YSERZmuJ5gKmK0r0=388__;JSUlJSUlJQ!!CwIvYz4dIaSa!OM6P1r9265-gIpj_NsWLzMl-CyrQFcvn554qC1rsekW1xVc3mzXHx33GAdaaPecyivr8mGgTcPvMY-PNrYVUaWUhwrq4GPyY9jBOFg$" TargetMode="External"/><Relationship Id="rId37" Type="http://schemas.openxmlformats.org/officeDocument/2006/relationships/hyperlink" Target="https://www.dhs.state.mn.us/main/idcplg?IdcService=GET_DYNAMIC_CONVERSION&amp;RevisionSelectionMethod=LatestReleased&amp;dDocName=dhs-296746" TargetMode="External"/><Relationship Id="rId53" Type="http://schemas.openxmlformats.org/officeDocument/2006/relationships/hyperlink" Target="https://www.dhs.state.mn.us/main/idcplg?IdcService=GET_DYNAMIC_CONVERSION&amp;RevisionSelectionMethod=LatestReleased&amp;dDocName=cdcs_0301" TargetMode="External"/><Relationship Id="rId58" Type="http://schemas.openxmlformats.org/officeDocument/2006/relationships/hyperlink" Target="https://www.dhs.state.mn.us/main/idcplg?IdcService=GET_DYNAMIC_CONVERSION&amp;RevisionSelectionMethod=LatestReleased&amp;dDocName=cdcs_02" TargetMode="External"/><Relationship Id="rId74" Type="http://schemas.openxmlformats.org/officeDocument/2006/relationships/hyperlink" Target="https://mn.gov/dhs/people-we-serve/people-with-disabilities/services/home-community/programs-and-services/cdcs.jsp" TargetMode="External"/><Relationship Id="rId79" Type="http://schemas.openxmlformats.org/officeDocument/2006/relationships/hyperlink" Target="https://urldefense.com/v3/__https:/links-2.govdelivery.com/CL0/https:*2F*2Fedocs.dhs.state.mn.us*2Flfserver*2FPublic*2FDHS-5788D-ENG*3Futm_medium=email*26utm_source=govdelivery/1/0101019470b3cfa1-7cf794ff-d6f2-4a18-b20a-2b6f638160bf-000000/uJaJFkEUxtJ6B7nSmrXPvdrcE42YSERZmuJ5gKmK0r0=388__;JSUlJSUlJQ!!CwIvYz4dIaSa!OM6P1r9265-gIpj_NsWLzMl-CyrQFcvn554qC1rsekW1xVc3mzXHx33GAdaaPecyivr8mGgTcPvMY-PNrYVUaWUhwrq4GPyY9jBOFg$" TargetMode="External"/><Relationship Id="rId5" Type="http://schemas.openxmlformats.org/officeDocument/2006/relationships/numbering" Target="numbering.xml"/><Relationship Id="rId90" Type="http://schemas.openxmlformats.org/officeDocument/2006/relationships/footer" Target="footer2.xml"/><Relationship Id="rId22" Type="http://schemas.openxmlformats.org/officeDocument/2006/relationships/hyperlink" Target="https://www.dhs.state.mn.us/main/idcplg?IdcService=GET_DYNAMIC_CONVERSION&amp;RevisionSelectionMethod=LatestReleased&amp;dDocName=dhs-316213" TargetMode="External"/><Relationship Id="rId27" Type="http://schemas.openxmlformats.org/officeDocument/2006/relationships/hyperlink" Target="https://edocs.dhs.state.mn.us/lfserver/Public/DHS-6633B-ENG-pform" TargetMode="External"/><Relationship Id="rId43" Type="http://schemas.openxmlformats.org/officeDocument/2006/relationships/hyperlink" Target="https://carecoordination.bluecrossmn.com/care-coordination/" TargetMode="External"/><Relationship Id="rId48" Type="http://schemas.openxmlformats.org/officeDocument/2006/relationships/hyperlink" Target="https://www.dhs.state.mn.us/main/idcplg?IdcService=GET_DYNAMIC_CONVERSION&amp;RevisionSelectionMethod=LatestReleased&amp;dDocName=dhs-307067" TargetMode="External"/><Relationship Id="rId64" Type="http://schemas.openxmlformats.org/officeDocument/2006/relationships/hyperlink" Target="https://www.dhs.state.mn.us/main/idcplg?IdcService=GET_DYNAMIC_CONVERSION&amp;RevisionSelectionMethod=LatestReleased&amp;dDocName=mndhs-068612" TargetMode="External"/><Relationship Id="rId69" Type="http://schemas.openxmlformats.org/officeDocument/2006/relationships/hyperlink" Target="https://carecoordination.bluecrossmn.com/bridgeview/" TargetMode="External"/><Relationship Id="rId8" Type="http://schemas.openxmlformats.org/officeDocument/2006/relationships/webSettings" Target="webSettings.xml"/><Relationship Id="rId51" Type="http://schemas.openxmlformats.org/officeDocument/2006/relationships/hyperlink" Target="https://edocs.dhs.state.mn.us/lfserver/Public/DHS-3945-ENG" TargetMode="External"/><Relationship Id="rId72" Type="http://schemas.openxmlformats.org/officeDocument/2006/relationships/hyperlink" Target="https://edocs.dhs.state.mn.us/lfserver/Public/DHS-4270-ENG" TargetMode="External"/><Relationship Id="rId80" Type="http://schemas.openxmlformats.org/officeDocument/2006/relationships/hyperlink" Target="https://www.dhs.state.mn.us/main/idcplg?IdcService=GET_DYNAMIC_CONVERSION&amp;RevisionSelectionMethod=LatestReleased&amp;dDocName=dhs-305365" TargetMode="External"/><Relationship Id="rId85" Type="http://schemas.openxmlformats.org/officeDocument/2006/relationships/hyperlink" Target="https://edocs.dhs.state.mn.us/lfserver/Public/DHS-6789C-ENG"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urldefense.com/v3/__https:/links-2.govdelivery.com/CL0/https:*2F*2Fwww.dhs.state.mn.us*2Fmain*2Fidcplg*3FIdcService=GET_DYNAMIC_CONVERSION*26RevisionSelectionMethod=LatestReleased*26dDocName=dhs-293642*26utm_medium=email*26utm_source=govdelivery/1/0101019470b3cfa1-7cf794ff-d6f2-4a18-b20a-2b6f638160bf-000000/kofZ3wIJHtGgYoZMfU1CuYniRxc1bwkM41sq6oBdlPQ=388__;JSUlJSUlJSUl!!CwIvYz4dIaSa!OM6P1r9265-gIpj_NsWLzMl-CyrQFcvn554qC1rsekW1xVc3mzXHx33GAdaaPecyivr8mGgTcPvMY-PNrYVUaWUhwrq4GPzWwHv22Q$" TargetMode="External"/><Relationship Id="rId17" Type="http://schemas.openxmlformats.org/officeDocument/2006/relationships/hyperlink" Target="https://urldefense.com/v3/__https:/links-2.govdelivery.com/CL0/https:*2F*2Fedocs.dhs.state.mn.us*2Flfserver*2FPublic*2FDHS-5788B-ENG*3Futm_medium=email*26utm_source=govdelivery/1/0101019470b3cfa1-7cf794ff-d6f2-4a18-b20a-2b6f638160bf-000000/-VZZmEczrrfggELfVqu_f6E_F7JiXNZQTzL4Sh1g7bw=388__;JSUlJSUlJQ!!CwIvYz4dIaSa!OM6P1r9265-gIpj_NsWLzMl-CyrQFcvn554qC1rsekW1xVc3mzXHx33GAdaaPecyivr8mGgTcPvMY-PNrYVUaWUhwrq4GPyspd2Fog$" TargetMode="External"/><Relationship Id="rId25" Type="http://schemas.openxmlformats.org/officeDocument/2006/relationships/hyperlink" Target="https://www.dhs.state.mn.us/main/idcplg?IdcService=GET_DYNAMIC_CONVERSION&amp;RevisionSelectionMethod=LatestReleased&amp;dDocName=MNDHS-067337" TargetMode="External"/><Relationship Id="rId33" Type="http://schemas.openxmlformats.org/officeDocument/2006/relationships/hyperlink" Target="https://edocs.dhs.state.mn.us/lfserver/Public/DHS-3945-ENG" TargetMode="External"/><Relationship Id="rId38" Type="http://schemas.openxmlformats.org/officeDocument/2006/relationships/hyperlink" Target="https://edocs.dhs.state.mn.us/lfserver/Public/DHS-3945-ENG" TargetMode="External"/><Relationship Id="rId46" Type="http://schemas.openxmlformats.org/officeDocument/2006/relationships/hyperlink" Target="https://www.dhs.state.mn.us/main/idcplg?IdcService=GET_DYNAMIC_CONVERSION&amp;RevisionSelectionMethod=LatestReleased&amp;dDocName=mndhs-068590" TargetMode="External"/><Relationship Id="rId59" Type="http://schemas.openxmlformats.org/officeDocument/2006/relationships/hyperlink" Target="https://edocs.dhs.state.mn.us/lfserver/Public/DHS-5788A-ENG-pform" TargetMode="External"/><Relationship Id="rId67" Type="http://schemas.openxmlformats.org/officeDocument/2006/relationships/hyperlink" Target="https://carecoordination.bluecrossmn.com/care-coordination/" TargetMode="External"/><Relationship Id="rId20" Type="http://schemas.openxmlformats.org/officeDocument/2006/relationships/hyperlink" Target="https://www.dhs.state.mn.us/main/idcplg?IdcService=GET_DYNAMIC_CONVERSION&amp;RevisionSelectionMethod=LatestReleased&amp;dDocName=cdcs_01" TargetMode="External"/><Relationship Id="rId41" Type="http://schemas.openxmlformats.org/officeDocument/2006/relationships/hyperlink" Target="https://edocs.dhs.state.mn.us/lfserver/Public/DHS-3945-ENG" TargetMode="External"/><Relationship Id="rId54" Type="http://schemas.openxmlformats.org/officeDocument/2006/relationships/hyperlink" Target="https://carecoordination.bluecrossmn.com/care-coordination/" TargetMode="External"/><Relationship Id="rId62" Type="http://schemas.openxmlformats.org/officeDocument/2006/relationships/hyperlink" Target="https://www.dhs.state.mn.us/main/idcplg?IdcService=GET_DYNAMIC_CONVERSION&amp;RevisionSelectionMethod=LatestReleased&amp;dDocName=mndhs-068609" TargetMode="External"/><Relationship Id="rId70" Type="http://schemas.openxmlformats.org/officeDocument/2006/relationships/hyperlink" Target="https://urldefense.com/v3/__https:/links-2.govdelivery.com/CL0/https:*2F*2Fedocs.dhs.state.mn.us*2Flfserver*2FPublic*2FDHS-5788A-ENG*3Futm_medium=email*26utm_source=govdelivery/1/0101019470b3cfa1-7cf794ff-d6f2-4a18-b20a-2b6f638160bf-000000/S72_neRmdkWhZP6q5N9OO8aSmR53hBhRev7T71XzfG8=388__;JSUlJSUlJQ!!CwIvYz4dIaSa!OM6P1r9265-gIpj_NsWLzMl-CyrQFcvn554qC1rsekW1xVc3mzXHx33GAdaaPecyivr8mGgTcPvMY-PNrYVUaWUhwrq4GPwtDXRCUQ$" TargetMode="External"/><Relationship Id="rId75" Type="http://schemas.openxmlformats.org/officeDocument/2006/relationships/hyperlink" Target="https://edocs.dhs.state.mn.us/lfserver/Public/DHS-4317-ENG" TargetMode="External"/><Relationship Id="rId83" Type="http://schemas.openxmlformats.org/officeDocument/2006/relationships/hyperlink" Target="https://www.dhs.state.mn.us/main/idcplg?IdcService=GET_DYNAMIC_CONVERSION&amp;RevisionSelectionMethod=LatestReleased&amp;dDocName=dhs16_180346"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rldefense.com/v3/__https:/links-2.govdelivery.com/CL0/https:*2F*2Fwww.dhs.state.mn.us*2Fmain*2Fidcplg*3FIdcService=GET_DYNAMIC_CONVERSION*26RevisionSelectionMethod=LatestReleased*26dDocName=cdcs_home*26utm_medium=email*26utm_source=govdelivery/2/0101019470b3cfa1-7cf794ff-d6f2-4a18-b20a-2b6f638160bf-000000/SLml3p88AJxFTzIsh3ldI9PWS5QSSfbLYi-7tDUSeko=388__;JSUlJSUlJSUl!!CwIvYz4dIaSa!OM6P1r9265-gIpj_NsWLzMl-CyrQFcvn554qC1rsekW1xVc3mzXHx33GAdaaPecyivr8mGgTcPvMY-PNrYVUaWUhwrq4GPy5SuGnsQ$" TargetMode="External"/><Relationship Id="rId23" Type="http://schemas.openxmlformats.org/officeDocument/2006/relationships/hyperlink" Target="chrome-extension://efaidnbmnnnibpcajpcglclefindmkaj/https:/carecoordination.bluecrossmn.com/wp-content/uploads/2025/02/MSHO-MSC-Community-Care-Coordination-Guidelines-1-31-2025.pdf" TargetMode="External"/><Relationship Id="rId28" Type="http://schemas.openxmlformats.org/officeDocument/2006/relationships/hyperlink" Target="https://carecoordination.bluecrossmn.com/wp-content/uploads/2025/08/8-15-2025-MSHO-MSC-Community-Care-Coordination-Guidelines.pdf" TargetMode="External"/><Relationship Id="rId36" Type="http://schemas.openxmlformats.org/officeDocument/2006/relationships/hyperlink" Target="https://mn.gov/dhs/people-we-serve/people-with-disabilities/services/home-community/programs-and-services/fms.jsp" TargetMode="External"/><Relationship Id="rId49" Type="http://schemas.openxmlformats.org/officeDocument/2006/relationships/hyperlink" Target="https://edocs.dhs.state.mn.us/lfserver/Public/DHS-3428B-ENG" TargetMode="External"/><Relationship Id="rId57" Type="http://schemas.openxmlformats.org/officeDocument/2006/relationships/hyperlink" Target="https://www.dhs.state.mn.us/main/idcplg?IdcService=GET_DYNAMIC_CONVERSION&amp;RevisionSelectionMethod=LatestReleased&amp;dDocName=dhs-307067" TargetMode="External"/><Relationship Id="rId10" Type="http://schemas.openxmlformats.org/officeDocument/2006/relationships/endnotes" Target="endnotes.xml"/><Relationship Id="rId31" Type="http://schemas.openxmlformats.org/officeDocument/2006/relationships/hyperlink" Target="https://urldefense.com/v3/__https:/links-2.govdelivery.com/CL0/https:*2F*2Fedocs.dhs.state.mn.us*2Flfserver*2FPublic*2FDHS-5788C-ENG*3Futm_medium=email*26utm_source=govdelivery/1/0101019470b3cfa1-7cf794ff-d6f2-4a18-b20a-2b6f638160bf-000000/jpdsqUZXhgFm_EH8kuUA83VU-MDkRkYrKk21elctZMs=388__;JSUlJSUlJQ!!CwIvYz4dIaSa!OM6P1r9265-gIpj_NsWLzMl-CyrQFcvn554qC1rsekW1xVc3mzXHx33GAdaaPecyivr8mGgTcPvMY-PNrYVUaWUhwrq4GPyx5N0Szw$" TargetMode="External"/><Relationship Id="rId44" Type="http://schemas.openxmlformats.org/officeDocument/2006/relationships/hyperlink" Target="https://carecoordination.bluecrossmn.com/bridgeview/" TargetMode="External"/><Relationship Id="rId52" Type="http://schemas.openxmlformats.org/officeDocument/2006/relationships/hyperlink" Target="https://carecoordination.bluecrossmn.com/bridgeview/" TargetMode="External"/><Relationship Id="rId60" Type="http://schemas.openxmlformats.org/officeDocument/2006/relationships/hyperlink" Target="https://edocs.dhs.state.mn.us/lfserver/Public/DHS-4270-ENG" TargetMode="External"/><Relationship Id="rId65" Type="http://schemas.openxmlformats.org/officeDocument/2006/relationships/hyperlink" Target="https://www.dhs.state.mn.us/main/idcplg?IdcService=GET_DYNAMIC_CONVERSION&amp;RevisionSelectionMethod=LatestReleased&amp;dDocName=mndhs-068613" TargetMode="External"/><Relationship Id="rId73" Type="http://schemas.openxmlformats.org/officeDocument/2006/relationships/hyperlink" Target="https://mn.gov/dhs/people-we-serve/people-with-disabilities/services/home-community/programs-and-services/cdcs-nursing.jsp" TargetMode="External"/><Relationship Id="rId78" Type="http://schemas.openxmlformats.org/officeDocument/2006/relationships/hyperlink" Target="https://urldefense.com/v3/__https:/links-2.govdelivery.com/CL0/https:*2F*2Fedocs.dhs.state.mn.us*2Flfserver*2FPublic*2FDHS-5788C-ENG*3Futm_medium=email*26utm_source=govdelivery/1/0101019470b3cfa1-7cf794ff-d6f2-4a18-b20a-2b6f638160bf-000000/jpdsqUZXhgFm_EH8kuUA83VU-MDkRkYrKk21elctZMs=388__;JSUlJSUlJQ!!CwIvYz4dIaSa!OM6P1r9265-gIpj_NsWLzMl-CyrQFcvn554qC1rsekW1xVc3mzXHx33GAdaaPecyivr8mGgTcPvMY-PNrYVUaWUhwrq4GPyx5N0Szw$" TargetMode="External"/><Relationship Id="rId81" Type="http://schemas.openxmlformats.org/officeDocument/2006/relationships/hyperlink" Target="https://www.dhs.state.mn.us/main/idcplg?IdcService=GET_DYNAMIC_CONVERSION&amp;RevisionSelectionMethod=LatestReleased&amp;dDocName=Training" TargetMode="External"/><Relationship Id="rId86" Type="http://schemas.openxmlformats.org/officeDocument/2006/relationships/hyperlink" Target="https://mn.gov/adresources/"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rldefense.com/v3/__https:/links-2.govdelivery.com/CL0/https:*2F*2Fwww.dhs.state.mn.us*2Fmain*2Fidcplg*3FIdcService=GET_DYNAMIC_CONVERSION*26RevisionSelectionMethod=LatestReleased*26dDocName=cdcs_home*26utm_medium=email*26utm_source=govdelivery/1/0101019470b3cfa1-7cf794ff-d6f2-4a18-b20a-2b6f638160bf-000000/Y10dkK3HgQzkrjxsIO4D3S3tX2CADiH10euuVn1r_BI=388__;JSUlJSUlJSUl!!CwIvYz4dIaSa!OM6P1r9265-gIpj_NsWLzMl-CyrQFcvn554qC1rsekW1xVc3mzXHx33GAdaaPecyivr8mGgTcPvMY-PNrYVUaWUhwrq4GPzvxojS1g$" TargetMode="External"/><Relationship Id="rId18" Type="http://schemas.openxmlformats.org/officeDocument/2006/relationships/hyperlink" Target="https://urldefense.com/v3/__https:/links-2.govdelivery.com/CL0/https:*2F*2Fedocs.dhs.state.mn.us*2Flfserver*2FPublic*2FDHS-5788C-ENG*3Futm_medium=email*26utm_source=govdelivery/1/0101019470b3cfa1-7cf794ff-d6f2-4a18-b20a-2b6f638160bf-000000/jpdsqUZXhgFm_EH8kuUA83VU-MDkRkYrKk21elctZMs=388__;JSUlJSUlJQ!!CwIvYz4dIaSa!OM6P1r9265-gIpj_NsWLzMl-CyrQFcvn554qC1rsekW1xVc3mzXHx33GAdaaPecyivr8mGgTcPvMY-PNrYVUaWUhwrq4GPyx5N0Szw$" TargetMode="External"/><Relationship Id="rId39" Type="http://schemas.openxmlformats.org/officeDocument/2006/relationships/hyperlink" Target="https://edocs.dhs.state.mn.us/lfserver/Public/DHS-3428B-ENG" TargetMode="External"/><Relationship Id="rId34" Type="http://schemas.openxmlformats.org/officeDocument/2006/relationships/hyperlink" Target="https://www.dhs.state.mn.us/main/idcplg?IdcService=GET_DYNAMIC_CONVERSION&amp;RevisionSelectionMethod=LatestReleased&amp;dDocName=MNDHS-068585" TargetMode="External"/><Relationship Id="rId50" Type="http://schemas.openxmlformats.org/officeDocument/2006/relationships/hyperlink" Target="https://edocs.dhs.state.mn.us/lfserver/Public/DHS-3945-ENG" TargetMode="External"/><Relationship Id="rId55" Type="http://schemas.openxmlformats.org/officeDocument/2006/relationships/hyperlink" Target="https://carecoordination.bluecrossmn.com/care-coordination/" TargetMode="External"/><Relationship Id="rId76" Type="http://schemas.openxmlformats.org/officeDocument/2006/relationships/hyperlink" Target="https://edocs.dhs.state.mn.us/lfserver/Public/DHS-4124-ENG" TargetMode="External"/><Relationship Id="rId7" Type="http://schemas.openxmlformats.org/officeDocument/2006/relationships/settings" Target="settings.xml"/><Relationship Id="rId71" Type="http://schemas.openxmlformats.org/officeDocument/2006/relationships/hyperlink" Target="https://edocs.dhs.state.mn.us/lfserver/Public/DHS-6633D-ENG-pform" TargetMode="External"/><Relationship Id="rId92"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urldefense.com/v3/__https:/links-2.govdelivery.com/CL0/https:*2F*2Fedocs.dhs.state.mn.us*2Flfserver*2FPublic*2FDHS-5788A-ENG*3Futm_medium=email*26utm_source=govdelivery/1/0101019470b3cfa1-7cf794ff-d6f2-4a18-b20a-2b6f638160bf-000000/S72_neRmdkWhZP6q5N9OO8aSmR53hBhRev7T71XzfG8=388__;JSUlJSUlJQ!!CwIvYz4dIaSa!OM6P1r9265-gIpj_NsWLzMl-CyrQFcvn554qC1rsekW1xVc3mzXHx33GAdaaPecyivr8mGgTcPvMY-PNrYVUaWUhwrq4GPwtDXRCUQ$" TargetMode="External"/><Relationship Id="rId24" Type="http://schemas.openxmlformats.org/officeDocument/2006/relationships/hyperlink" Target="https://www.dhs.state.mn.us/main/idcplg?IdcService=GET_DYNAMIC_CONVERSION&amp;RevisionSelectionMethod=LatestReleased&amp;dDocName=cdcs_03" TargetMode="External"/><Relationship Id="rId40" Type="http://schemas.openxmlformats.org/officeDocument/2006/relationships/hyperlink" Target="https://edocs.dhs.state.mn.us/lfserver/Public/DHS-3945-ENG" TargetMode="External"/><Relationship Id="rId45" Type="http://schemas.openxmlformats.org/officeDocument/2006/relationships/hyperlink" Target="https://www.dhs.state.mn.us/main/idcplg?IdcService=GET_DYNAMIC_CONVERSION&amp;RevisionSelectionMethod=LatestReleased&amp;dDocName=cdcs_0301" TargetMode="External"/><Relationship Id="rId66" Type="http://schemas.openxmlformats.org/officeDocument/2006/relationships/hyperlink" Target="https://www.dhs.state.mn.us/main/idcplg?IdcService=GET_DYNAMIC_CONVERSION&amp;RevisionSelectionMethod=LatestReleased&amp;dDocName=mndhs-068614" TargetMode="External"/><Relationship Id="rId87" Type="http://schemas.openxmlformats.org/officeDocument/2006/relationships/header" Target="header1.xml"/><Relationship Id="rId61" Type="http://schemas.openxmlformats.org/officeDocument/2006/relationships/hyperlink" Target="https://www.dhs.state.mn.us/main/idcplg?IdcService=GET_DYNAMIC_CONVERSION&amp;RevisionSelectionMethod=LatestReleased&amp;dDocName=cdcs_02" TargetMode="External"/><Relationship Id="rId82" Type="http://schemas.openxmlformats.org/officeDocument/2006/relationships/hyperlink" Target="https://www.dhs.state.mn.us/main/idcplg?IdcService=GET_DYNAMIC_CONVERSION&amp;RevisionSelectionMethod=LatestReleased&amp;dDocName=dhs16_139623" TargetMode="External"/><Relationship Id="rId19" Type="http://schemas.openxmlformats.org/officeDocument/2006/relationships/hyperlink" Target="https://urldefense.com/v3/__https:/links-2.govdelivery.com/CL0/https:*2F*2Fedocs.dhs.state.mn.us*2Flfserver*2FPublic*2FDHS-5788D-ENG*3Futm_medium=email*26utm_source=govdelivery/1/0101019470b3cfa1-7cf794ff-d6f2-4a18-b20a-2b6f638160bf-000000/uJaJFkEUxtJ6B7nSmrXPvdrcE42YSERZmuJ5gKmK0r0=388__;JSUlJSUlJQ!!CwIvYz4dIaSa!OM6P1r9265-gIpj_NsWLzMl-CyrQFcvn554qC1rsekW1xVc3mzXHx33GAdaaPecyivr8mGgTcPvMY-PNrYVUaWUhwrq4GPyY9jBOFg$" TargetMode="External"/><Relationship Id="rId14" Type="http://schemas.openxmlformats.org/officeDocument/2006/relationships/hyperlink" Target="https://urldefense.com/v3/__https:/links-2.govdelivery.com/CL0/https:*2F*2Fwww.dhs.state.mn.us*2Fmain*2Fidcplg*3FIdcService=GET_DYNAMIC_CONVERSION*26RevisionSelectionMethod=LatestReleased*26dDocName=mndhs-067680*26utm_medium=email*26utm_source=govdelivery/1/0101019470b3cfa1-7cf794ff-d6f2-4a18-b20a-2b6f638160bf-000000/9KguhDd_oDt4tERjJR72RU6p1UUxnq3usS4_WB5IHe0=388__;JSUlJSUlJSUl!!CwIvYz4dIaSa!OM6P1r9265-gIpj_NsWLzMl-CyrQFcvn554qC1rsekW1xVc3mzXHx33GAdaaPecyivr8mGgTcPvMY-PNrYVUaWUhwrq4GPxEQr8Lgw$" TargetMode="External"/><Relationship Id="rId30" Type="http://schemas.openxmlformats.org/officeDocument/2006/relationships/hyperlink" Target="https://urldefense.com/v3/__https:/links-2.govdelivery.com/CL0/https:*2F*2Fedocs.dhs.state.mn.us*2Flfserver*2FPublic*2FDHS-5788B-ENG*3Futm_medium=email*26utm_source=govdelivery/1/0101019470b3cfa1-7cf794ff-d6f2-4a18-b20a-2b6f638160bf-000000/-VZZmEczrrfggELfVqu_f6E_F7JiXNZQTzL4Sh1g7bw=388__;JSUlJSUlJQ!!CwIvYz4dIaSa!OM6P1r9265-gIpj_NsWLzMl-CyrQFcvn554qC1rsekW1xVc3mzXHx33GAdaaPecyivr8mGgTcPvMY-PNrYVUaWUhwrq4GPyspd2Fog$" TargetMode="External"/><Relationship Id="rId35" Type="http://schemas.openxmlformats.org/officeDocument/2006/relationships/hyperlink" Target="https://urldefense.com/v3/__https:/links-2.govdelivery.com/CL0/https:*2F*2Fpathlore.dhs.mn.gov*2Fcourseware*2FDisabilityServices*2F3-DirectAccess*2FCDCS_intro*2F1*2Fstory.html*3Futm_medium=email*26utm_source=govdelivery/1/0101019470b3cfa1-7cf794ff-d6f2-4a18-b20a-2b6f638160bf-000000/NjwH3GsGHs5AmVxRGwI0PT68NR8fNSi60tkk-DFeGSU=388__;JSUlJSUlJSUlJQ!!CwIvYz4dIaSa!OM6P1r9265-gIpj_NsWLzMl-CyrQFcvn554qC1rsekW1xVc3mzXHx33GAdaaPecyivr8mGgTcPvMY-PNrYVUaWUhwrq4GPwQDde23g$" TargetMode="External"/><Relationship Id="rId56" Type="http://schemas.openxmlformats.org/officeDocument/2006/relationships/hyperlink" Target="https://www.dhs.state.mn.us/main/idcplg?IdcService=GET_DYNAMIC_CONVERSION&amp;RevisionSelectionMethod=LatestReleased&amp;dDocName=id_048208" TargetMode="External"/><Relationship Id="rId77" Type="http://schemas.openxmlformats.org/officeDocument/2006/relationships/hyperlink" Target="https://urldefense.com/v3/__https:/links-2.govdelivery.com/CL0/https:*2F*2Fedocs.dhs.state.mn.us*2Flfserver*2FPublic*2FDHS-5788B-ENG*3Futm_medium=email*26utm_source=govdelivery/1/0101019470b3cfa1-7cf794ff-d6f2-4a18-b20a-2b6f638160bf-000000/-VZZmEczrrfggELfVqu_f6E_F7JiXNZQTzL4Sh1g7bw=388__;JSUlJSUlJQ!!CwIvYz4dIaSa!OM6P1r9265-gIpj_NsWLzMl-CyrQFcvn554qC1rsekW1xVc3mzXHx33GAdaaPecyivr8mGgTcPvMY-PNrYVUaWUhwrq4GPyspd2Fo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bab484-3bb4-4afd-a6c1-5e011f67d8b4">
      <Terms xmlns="http://schemas.microsoft.com/office/infopath/2007/PartnerControls"/>
    </lcf76f155ced4ddcb4097134ff3c332f>
    <TaxCatchAll xmlns="62e5e15c-7478-4584-8e19-4e9362b2611b" xsi:nil="true"/>
  </documentManagement>
</p:properties>
</file>

<file path=customXml/itemProps1.xml><?xml version="1.0" encoding="utf-8"?>
<ds:datastoreItem xmlns:ds="http://schemas.openxmlformats.org/officeDocument/2006/customXml" ds:itemID="{BBA169B7-9918-41DD-8A82-7168A115B9E7}">
  <ds:schemaRefs>
    <ds:schemaRef ds:uri="http://schemas.microsoft.com/sharepoint/v3/contenttype/forms"/>
  </ds:schemaRefs>
</ds:datastoreItem>
</file>

<file path=customXml/itemProps2.xml><?xml version="1.0" encoding="utf-8"?>
<ds:datastoreItem xmlns:ds="http://schemas.openxmlformats.org/officeDocument/2006/customXml" ds:itemID="{61C82C88-D4B6-4EE3-8F78-FEE310D13C8C}">
  <ds:schemaRefs>
    <ds:schemaRef ds:uri="http://schemas.openxmlformats.org/officeDocument/2006/bibliography"/>
  </ds:schemaRefs>
</ds:datastoreItem>
</file>

<file path=customXml/itemProps3.xml><?xml version="1.0" encoding="utf-8"?>
<ds:datastoreItem xmlns:ds="http://schemas.openxmlformats.org/officeDocument/2006/customXml" ds:itemID="{BDBD4F51-70ED-445A-8192-53EF40C93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F3E032-6C67-4A4B-BAAA-E8699A01A75A}">
  <ds:schemaRefs>
    <ds:schemaRef ds:uri="http://schemas.microsoft.com/office/2006/metadata/properties"/>
    <ds:schemaRef ds:uri="http://schemas.microsoft.com/office/infopath/2007/PartnerControls"/>
    <ds:schemaRef ds:uri="10bab484-3bb4-4afd-a6c1-5e011f67d8b4"/>
    <ds:schemaRef ds:uri="62e5e15c-7478-4584-8e19-4e9362b2611b"/>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9193</Words>
  <Characters>49094</Characters>
  <Application>Microsoft Office Word</Application>
  <DocSecurity>0</DocSecurity>
  <Lines>1141</Lines>
  <Paragraphs>809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57478</CharactersWithSpaces>
  <SharedDoc>false</SharedDoc>
  <HLinks>
    <vt:vector size="474" baseType="variant">
      <vt:variant>
        <vt:i4>7012410</vt:i4>
      </vt:variant>
      <vt:variant>
        <vt:i4>516</vt:i4>
      </vt:variant>
      <vt:variant>
        <vt:i4>0</vt:i4>
      </vt:variant>
      <vt:variant>
        <vt:i4>5</vt:i4>
      </vt:variant>
      <vt:variant>
        <vt:lpwstr>https://mn.gov/adresources/</vt:lpwstr>
      </vt:variant>
      <vt:variant>
        <vt:lpwstr/>
      </vt:variant>
      <vt:variant>
        <vt:i4>4128811</vt:i4>
      </vt:variant>
      <vt:variant>
        <vt:i4>513</vt:i4>
      </vt:variant>
      <vt:variant>
        <vt:i4>0</vt:i4>
      </vt:variant>
      <vt:variant>
        <vt:i4>5</vt:i4>
      </vt:variant>
      <vt:variant>
        <vt:lpwstr>https://edocs.dhs.state.mn.us/lfserver/Public/DHS-6789C-ENG</vt:lpwstr>
      </vt:variant>
      <vt:variant>
        <vt:lpwstr/>
      </vt:variant>
      <vt:variant>
        <vt:i4>4128810</vt:i4>
      </vt:variant>
      <vt:variant>
        <vt:i4>510</vt:i4>
      </vt:variant>
      <vt:variant>
        <vt:i4>0</vt:i4>
      </vt:variant>
      <vt:variant>
        <vt:i4>5</vt:i4>
      </vt:variant>
      <vt:variant>
        <vt:lpwstr>https://edocs.dhs.state.mn.us/lfserver/Public/DHS-6789B-ENG</vt:lpwstr>
      </vt:variant>
      <vt:variant>
        <vt:lpwstr/>
      </vt:variant>
      <vt:variant>
        <vt:i4>6029373</vt:i4>
      </vt:variant>
      <vt:variant>
        <vt:i4>507</vt:i4>
      </vt:variant>
      <vt:variant>
        <vt:i4>0</vt:i4>
      </vt:variant>
      <vt:variant>
        <vt:i4>5</vt:i4>
      </vt:variant>
      <vt:variant>
        <vt:lpwstr>https://www.dhs.state.mn.us/main/idcplg?IdcService=GET_DYNAMIC_CONVERSION&amp;RevisionSelectionMethod=LatestReleased&amp;dDocName=dhs16_180346</vt:lpwstr>
      </vt:variant>
      <vt:variant>
        <vt:lpwstr/>
      </vt:variant>
      <vt:variant>
        <vt:i4>5701682</vt:i4>
      </vt:variant>
      <vt:variant>
        <vt:i4>504</vt:i4>
      </vt:variant>
      <vt:variant>
        <vt:i4>0</vt:i4>
      </vt:variant>
      <vt:variant>
        <vt:i4>5</vt:i4>
      </vt:variant>
      <vt:variant>
        <vt:lpwstr>https://www.dhs.state.mn.us/main/idcplg?IdcService=GET_DYNAMIC_CONVERSION&amp;RevisionSelectionMethod=LatestReleased&amp;dDocName=dhs16_139623</vt:lpwstr>
      </vt:variant>
      <vt:variant>
        <vt:lpwstr/>
      </vt:variant>
      <vt:variant>
        <vt:i4>7471164</vt:i4>
      </vt:variant>
      <vt:variant>
        <vt:i4>501</vt:i4>
      </vt:variant>
      <vt:variant>
        <vt:i4>0</vt:i4>
      </vt:variant>
      <vt:variant>
        <vt:i4>5</vt:i4>
      </vt:variant>
      <vt:variant>
        <vt:lpwstr>https://www.dhs.state.mn.us/main/idcplg?IdcService=GET_DYNAMIC_CONVERSION&amp;RevisionSelectionMethod=LatestReleased&amp;dDocName=Training</vt:lpwstr>
      </vt:variant>
      <vt:variant>
        <vt:lpwstr/>
      </vt:variant>
      <vt:variant>
        <vt:i4>1310734</vt:i4>
      </vt:variant>
      <vt:variant>
        <vt:i4>498</vt:i4>
      </vt:variant>
      <vt:variant>
        <vt:i4>0</vt:i4>
      </vt:variant>
      <vt:variant>
        <vt:i4>5</vt:i4>
      </vt:variant>
      <vt:variant>
        <vt:lpwstr>https://www.dhs.state.mn.us/main/idcplg?IdcService=GET_DYNAMIC_CONVERSION&amp;RevisionSelectionMethod=LatestReleased&amp;dDocName=dhs-305365</vt:lpwstr>
      </vt:variant>
      <vt:variant>
        <vt:lpwstr/>
      </vt:variant>
      <vt:variant>
        <vt:i4>7340076</vt:i4>
      </vt:variant>
      <vt:variant>
        <vt:i4>495</vt:i4>
      </vt:variant>
      <vt:variant>
        <vt:i4>0</vt:i4>
      </vt:variant>
      <vt:variant>
        <vt:i4>5</vt:i4>
      </vt:variant>
      <vt:variant>
        <vt:lpwstr>https://urldefense.com/v3/__https:/links-2.govdelivery.com/CL0/https:*2F*2Fedocs.dhs.state.mn.us*2Flfserver*2FPublic*2FDHS-5788D-ENG*3Futm_medium=email*26utm_source=govdelivery/1/0101019470b3cfa1-7cf794ff-d6f2-4a18-b20a-2b6f638160bf-000000/uJaJFkEUxtJ6B7nSmrXPvdrcE42YSERZmuJ5gKmK0r0=388__;JSUlJSUlJQ!!CwIvYz4dIaSa!OM6P1r9265-gIpj_NsWLzMl-CyrQFcvn554qC1rsekW1xVc3mzXHx33GAdaaPecyivr8mGgTcPvMY-PNrYVUaWUhwrq4GPyY9jBOFg$</vt:lpwstr>
      </vt:variant>
      <vt:variant>
        <vt:lpwstr/>
      </vt:variant>
      <vt:variant>
        <vt:i4>8192031</vt:i4>
      </vt:variant>
      <vt:variant>
        <vt:i4>492</vt:i4>
      </vt:variant>
      <vt:variant>
        <vt:i4>0</vt:i4>
      </vt:variant>
      <vt:variant>
        <vt:i4>5</vt:i4>
      </vt:variant>
      <vt:variant>
        <vt:lpwstr>https://urldefense.com/v3/__https:/links-2.govdelivery.com/CL0/https:*2F*2Fedocs.dhs.state.mn.us*2Flfserver*2FPublic*2FDHS-5788C-ENG*3Futm_medium=email*26utm_source=govdelivery/1/0101019470b3cfa1-7cf794ff-d6f2-4a18-b20a-2b6f638160bf-000000/jpdsqUZXhgFm_EH8kuUA83VU-MDkRkYrKk21elctZMs=388__;JSUlJSUlJQ!!CwIvYz4dIaSa!OM6P1r9265-gIpj_NsWLzMl-CyrQFcvn554qC1rsekW1xVc3mzXHx33GAdaaPecyivr8mGgTcPvMY-PNrYVUaWUhwrq4GPyx5N0Szw$</vt:lpwstr>
      </vt:variant>
      <vt:variant>
        <vt:lpwstr/>
      </vt:variant>
      <vt:variant>
        <vt:i4>8257633</vt:i4>
      </vt:variant>
      <vt:variant>
        <vt:i4>489</vt:i4>
      </vt:variant>
      <vt:variant>
        <vt:i4>0</vt:i4>
      </vt:variant>
      <vt:variant>
        <vt:i4>5</vt:i4>
      </vt:variant>
      <vt:variant>
        <vt:lpwstr>https://urldefense.com/v3/__https:/links-2.govdelivery.com/CL0/https:*2F*2Fedocs.dhs.state.mn.us*2Flfserver*2FPublic*2FDHS-5788B-ENG*3Futm_medium=email*26utm_source=govdelivery/1/0101019470b3cfa1-7cf794ff-d6f2-4a18-b20a-2b6f638160bf-000000/-VZZmEczrrfggELfVqu_f6E_F7JiXNZQTzL4Sh1g7bw=388__;JSUlJSUlJQ!!CwIvYz4dIaSa!OM6P1r9265-gIpj_NsWLzMl-CyrQFcvn554qC1rsekW1xVc3mzXHx33GAdaaPecyivr8mGgTcPvMY-PNrYVUaWUhwrq4GPyspd2Fog$</vt:lpwstr>
      </vt:variant>
      <vt:variant>
        <vt:lpwstr/>
      </vt:variant>
      <vt:variant>
        <vt:i4>7667814</vt:i4>
      </vt:variant>
      <vt:variant>
        <vt:i4>486</vt:i4>
      </vt:variant>
      <vt:variant>
        <vt:i4>0</vt:i4>
      </vt:variant>
      <vt:variant>
        <vt:i4>5</vt:i4>
      </vt:variant>
      <vt:variant>
        <vt:lpwstr>https://edocs.dhs.state.mn.us/lfserver/Public/DHS-4124-ENG</vt:lpwstr>
      </vt:variant>
      <vt:variant>
        <vt:lpwstr/>
      </vt:variant>
      <vt:variant>
        <vt:i4>7602277</vt:i4>
      </vt:variant>
      <vt:variant>
        <vt:i4>483</vt:i4>
      </vt:variant>
      <vt:variant>
        <vt:i4>0</vt:i4>
      </vt:variant>
      <vt:variant>
        <vt:i4>5</vt:i4>
      </vt:variant>
      <vt:variant>
        <vt:lpwstr>https://edocs.dhs.state.mn.us/lfserver/Public/DHS-4317-ENG</vt:lpwstr>
      </vt:variant>
      <vt:variant>
        <vt:lpwstr/>
      </vt:variant>
      <vt:variant>
        <vt:i4>7274541</vt:i4>
      </vt:variant>
      <vt:variant>
        <vt:i4>480</vt:i4>
      </vt:variant>
      <vt:variant>
        <vt:i4>0</vt:i4>
      </vt:variant>
      <vt:variant>
        <vt:i4>5</vt:i4>
      </vt:variant>
      <vt:variant>
        <vt:lpwstr>https://mn.gov/dhs/people-we-serve/people-with-disabilities/services/home-community/programs-and-services/cdcs.jsp</vt:lpwstr>
      </vt:variant>
      <vt:variant>
        <vt:lpwstr/>
      </vt:variant>
      <vt:variant>
        <vt:i4>8192104</vt:i4>
      </vt:variant>
      <vt:variant>
        <vt:i4>477</vt:i4>
      </vt:variant>
      <vt:variant>
        <vt:i4>0</vt:i4>
      </vt:variant>
      <vt:variant>
        <vt:i4>5</vt:i4>
      </vt:variant>
      <vt:variant>
        <vt:lpwstr>https://mn.gov/dhs/people-we-serve/people-with-disabilities/services/home-community/programs-and-services/cdcs-nursing.jsp</vt:lpwstr>
      </vt:variant>
      <vt:variant>
        <vt:lpwstr/>
      </vt:variant>
      <vt:variant>
        <vt:i4>7471203</vt:i4>
      </vt:variant>
      <vt:variant>
        <vt:i4>474</vt:i4>
      </vt:variant>
      <vt:variant>
        <vt:i4>0</vt:i4>
      </vt:variant>
      <vt:variant>
        <vt:i4>5</vt:i4>
      </vt:variant>
      <vt:variant>
        <vt:lpwstr>https://edocs.dhs.state.mn.us/lfserver/Public/DHS-4270-ENG</vt:lpwstr>
      </vt:variant>
      <vt:variant>
        <vt:lpwstr/>
      </vt:variant>
      <vt:variant>
        <vt:i4>852063</vt:i4>
      </vt:variant>
      <vt:variant>
        <vt:i4>471</vt:i4>
      </vt:variant>
      <vt:variant>
        <vt:i4>0</vt:i4>
      </vt:variant>
      <vt:variant>
        <vt:i4>5</vt:i4>
      </vt:variant>
      <vt:variant>
        <vt:lpwstr>https://edocs.dhs.state.mn.us/lfserver/Public/DHS-6633D-ENG-pform</vt:lpwstr>
      </vt:variant>
      <vt:variant>
        <vt:lpwstr/>
      </vt:variant>
      <vt:variant>
        <vt:i4>852095</vt:i4>
      </vt:variant>
      <vt:variant>
        <vt:i4>468</vt:i4>
      </vt:variant>
      <vt:variant>
        <vt:i4>0</vt:i4>
      </vt:variant>
      <vt:variant>
        <vt:i4>5</vt:i4>
      </vt:variant>
      <vt:variant>
        <vt:lpwstr>https://urldefense.com/v3/__https:/links-2.govdelivery.com/CL0/https:*2F*2Fedocs.dhs.state.mn.us*2Flfserver*2FPublic*2FDHS-5788A-ENG*3Futm_medium=email*26utm_source=govdelivery/1/0101019470b3cfa1-7cf794ff-d6f2-4a18-b20a-2b6f638160bf-000000/S72_neRmdkWhZP6q5N9OO8aSmR53hBhRev7T71XzfG8=388__;JSUlJSUlJQ!!CwIvYz4dIaSa!OM6P1r9265-gIpj_NsWLzMl-CyrQFcvn554qC1rsekW1xVc3mzXHx33GAdaaPecyivr8mGgTcPvMY-PNrYVUaWUhwrq4GPwtDXRCUQ$</vt:lpwstr>
      </vt:variant>
      <vt:variant>
        <vt:lpwstr/>
      </vt:variant>
      <vt:variant>
        <vt:i4>6225924</vt:i4>
      </vt:variant>
      <vt:variant>
        <vt:i4>447</vt:i4>
      </vt:variant>
      <vt:variant>
        <vt:i4>0</vt:i4>
      </vt:variant>
      <vt:variant>
        <vt:i4>5</vt:i4>
      </vt:variant>
      <vt:variant>
        <vt:lpwstr>https://carecoordination.bluecrossmn.com/bridgeview/</vt:lpwstr>
      </vt:variant>
      <vt:variant>
        <vt:lpwstr/>
      </vt:variant>
      <vt:variant>
        <vt:i4>3866649</vt:i4>
      </vt:variant>
      <vt:variant>
        <vt:i4>366</vt:i4>
      </vt:variant>
      <vt:variant>
        <vt:i4>0</vt:i4>
      </vt:variant>
      <vt:variant>
        <vt:i4>5</vt:i4>
      </vt:variant>
      <vt:variant>
        <vt:lpwstr>https://www.dhs.state.mn.us/main/idcplg?IdcService=GET_DYNAMIC_CONVERSION&amp;RevisionSelectionMethod=LatestReleased&amp;dDocName=id_048203</vt:lpwstr>
      </vt:variant>
      <vt:variant>
        <vt:lpwstr/>
      </vt:variant>
      <vt:variant>
        <vt:i4>2162800</vt:i4>
      </vt:variant>
      <vt:variant>
        <vt:i4>345</vt:i4>
      </vt:variant>
      <vt:variant>
        <vt:i4>0</vt:i4>
      </vt:variant>
      <vt:variant>
        <vt:i4>5</vt:i4>
      </vt:variant>
      <vt:variant>
        <vt:lpwstr>https://carecoordination.bluecrossmn.com/care-coordination/</vt:lpwstr>
      </vt:variant>
      <vt:variant>
        <vt:lpwstr/>
      </vt:variant>
      <vt:variant>
        <vt:i4>7864426</vt:i4>
      </vt:variant>
      <vt:variant>
        <vt:i4>342</vt:i4>
      </vt:variant>
      <vt:variant>
        <vt:i4>0</vt:i4>
      </vt:variant>
      <vt:variant>
        <vt:i4>5</vt:i4>
      </vt:variant>
      <vt:variant>
        <vt:lpwstr>https://www.dhs.state.mn.us/main/idcplg?IdcService=GET_DYNAMIC_CONVERSION&amp;RevisionSelectionMethod=LatestReleased&amp;dDocName=mndhs-068614</vt:lpwstr>
      </vt:variant>
      <vt:variant>
        <vt:lpwstr/>
      </vt:variant>
      <vt:variant>
        <vt:i4>8323178</vt:i4>
      </vt:variant>
      <vt:variant>
        <vt:i4>339</vt:i4>
      </vt:variant>
      <vt:variant>
        <vt:i4>0</vt:i4>
      </vt:variant>
      <vt:variant>
        <vt:i4>5</vt:i4>
      </vt:variant>
      <vt:variant>
        <vt:lpwstr>https://www.dhs.state.mn.us/main/idcplg?IdcService=GET_DYNAMIC_CONVERSION&amp;RevisionSelectionMethod=LatestReleased&amp;dDocName=mndhs-068613</vt:lpwstr>
      </vt:variant>
      <vt:variant>
        <vt:lpwstr/>
      </vt:variant>
      <vt:variant>
        <vt:i4>8257642</vt:i4>
      </vt:variant>
      <vt:variant>
        <vt:i4>336</vt:i4>
      </vt:variant>
      <vt:variant>
        <vt:i4>0</vt:i4>
      </vt:variant>
      <vt:variant>
        <vt:i4>5</vt:i4>
      </vt:variant>
      <vt:variant>
        <vt:lpwstr>https://www.dhs.state.mn.us/main/idcplg?IdcService=GET_DYNAMIC_CONVERSION&amp;RevisionSelectionMethod=LatestReleased&amp;dDocName=mndhs-068612</vt:lpwstr>
      </vt:variant>
      <vt:variant>
        <vt:lpwstr/>
      </vt:variant>
      <vt:variant>
        <vt:i4>8192106</vt:i4>
      </vt:variant>
      <vt:variant>
        <vt:i4>333</vt:i4>
      </vt:variant>
      <vt:variant>
        <vt:i4>0</vt:i4>
      </vt:variant>
      <vt:variant>
        <vt:i4>5</vt:i4>
      </vt:variant>
      <vt:variant>
        <vt:lpwstr>https://www.dhs.state.mn.us/main/idcplg?IdcService=GET_DYNAMIC_CONVERSION&amp;RevisionSelectionMethod=LatestReleased&amp;dDocName=mndhs-068611</vt:lpwstr>
      </vt:variant>
      <vt:variant>
        <vt:lpwstr/>
      </vt:variant>
      <vt:variant>
        <vt:i4>7667819</vt:i4>
      </vt:variant>
      <vt:variant>
        <vt:i4>330</vt:i4>
      </vt:variant>
      <vt:variant>
        <vt:i4>0</vt:i4>
      </vt:variant>
      <vt:variant>
        <vt:i4>5</vt:i4>
      </vt:variant>
      <vt:variant>
        <vt:lpwstr>https://www.dhs.state.mn.us/main/idcplg?IdcService=GET_DYNAMIC_CONVERSION&amp;RevisionSelectionMethod=LatestReleased&amp;dDocName=mndhs-068609</vt:lpwstr>
      </vt:variant>
      <vt:variant>
        <vt:lpwstr/>
      </vt:variant>
      <vt:variant>
        <vt:i4>4194422</vt:i4>
      </vt:variant>
      <vt:variant>
        <vt:i4>327</vt:i4>
      </vt:variant>
      <vt:variant>
        <vt:i4>0</vt:i4>
      </vt:variant>
      <vt:variant>
        <vt:i4>5</vt:i4>
      </vt:variant>
      <vt:variant>
        <vt:lpwstr>https://www.dhs.state.mn.us/main/idcplg?IdcService=GET_DYNAMIC_CONVERSION&amp;RevisionSelectionMethod=LatestReleased&amp;dDocName=cdcs_02</vt:lpwstr>
      </vt:variant>
      <vt:variant>
        <vt:lpwstr/>
      </vt:variant>
      <vt:variant>
        <vt:i4>7471203</vt:i4>
      </vt:variant>
      <vt:variant>
        <vt:i4>324</vt:i4>
      </vt:variant>
      <vt:variant>
        <vt:i4>0</vt:i4>
      </vt:variant>
      <vt:variant>
        <vt:i4>5</vt:i4>
      </vt:variant>
      <vt:variant>
        <vt:lpwstr>https://edocs.dhs.state.mn.us/lfserver/Public/DHS-4270-ENG</vt:lpwstr>
      </vt:variant>
      <vt:variant>
        <vt:lpwstr/>
      </vt:variant>
      <vt:variant>
        <vt:i4>458834</vt:i4>
      </vt:variant>
      <vt:variant>
        <vt:i4>321</vt:i4>
      </vt:variant>
      <vt:variant>
        <vt:i4>0</vt:i4>
      </vt:variant>
      <vt:variant>
        <vt:i4>5</vt:i4>
      </vt:variant>
      <vt:variant>
        <vt:lpwstr>https://edocs.dhs.state.mn.us/lfserver/Public/DHS-5788A-ENG-pform</vt:lpwstr>
      </vt:variant>
      <vt:variant>
        <vt:lpwstr/>
      </vt:variant>
      <vt:variant>
        <vt:i4>4194422</vt:i4>
      </vt:variant>
      <vt:variant>
        <vt:i4>318</vt:i4>
      </vt:variant>
      <vt:variant>
        <vt:i4>0</vt:i4>
      </vt:variant>
      <vt:variant>
        <vt:i4>5</vt:i4>
      </vt:variant>
      <vt:variant>
        <vt:lpwstr>https://www.dhs.state.mn.us/main/idcplg?IdcService=GET_DYNAMIC_CONVERSION&amp;RevisionSelectionMethod=LatestReleased&amp;dDocName=cdcs_02</vt:lpwstr>
      </vt:variant>
      <vt:variant>
        <vt:lpwstr/>
      </vt:variant>
      <vt:variant>
        <vt:i4>1376268</vt:i4>
      </vt:variant>
      <vt:variant>
        <vt:i4>315</vt:i4>
      </vt:variant>
      <vt:variant>
        <vt:i4>0</vt:i4>
      </vt:variant>
      <vt:variant>
        <vt:i4>5</vt:i4>
      </vt:variant>
      <vt:variant>
        <vt:lpwstr>https://www.dhs.state.mn.us/main/idcplg?IdcService=GET_DYNAMIC_CONVERSION&amp;RevisionSelectionMethod=LatestReleased&amp;dDocName=dhs-307067</vt:lpwstr>
      </vt:variant>
      <vt:variant>
        <vt:lpwstr/>
      </vt:variant>
      <vt:variant>
        <vt:i4>3866649</vt:i4>
      </vt:variant>
      <vt:variant>
        <vt:i4>312</vt:i4>
      </vt:variant>
      <vt:variant>
        <vt:i4>0</vt:i4>
      </vt:variant>
      <vt:variant>
        <vt:i4>5</vt:i4>
      </vt:variant>
      <vt:variant>
        <vt:lpwstr>https://www.dhs.state.mn.us/main/idcplg?IdcService=GET_DYNAMIC_CONVERSION&amp;RevisionSelectionMethod=LatestReleased&amp;dDocName=id_048208</vt:lpwstr>
      </vt:variant>
      <vt:variant>
        <vt:lpwstr/>
      </vt:variant>
      <vt:variant>
        <vt:i4>7340101</vt:i4>
      </vt:variant>
      <vt:variant>
        <vt:i4>306</vt:i4>
      </vt:variant>
      <vt:variant>
        <vt:i4>0</vt:i4>
      </vt:variant>
      <vt:variant>
        <vt:i4>5</vt:i4>
      </vt:variant>
      <vt:variant>
        <vt:lpwstr>https://www.dhs.state.mn.us/main/idcplg?IdcService=GET_DYNAMIC_CONVERSION&amp;RevisionSelectionMethod=LatestReleased&amp;dDocName=cdcs_0301</vt:lpwstr>
      </vt:variant>
      <vt:variant>
        <vt:lpwstr/>
      </vt:variant>
      <vt:variant>
        <vt:i4>6225924</vt:i4>
      </vt:variant>
      <vt:variant>
        <vt:i4>303</vt:i4>
      </vt:variant>
      <vt:variant>
        <vt:i4>0</vt:i4>
      </vt:variant>
      <vt:variant>
        <vt:i4>5</vt:i4>
      </vt:variant>
      <vt:variant>
        <vt:lpwstr>https://carecoordination.bluecrossmn.com/bridgeview/</vt:lpwstr>
      </vt:variant>
      <vt:variant>
        <vt:lpwstr/>
      </vt:variant>
      <vt:variant>
        <vt:i4>2162800</vt:i4>
      </vt:variant>
      <vt:variant>
        <vt:i4>279</vt:i4>
      </vt:variant>
      <vt:variant>
        <vt:i4>0</vt:i4>
      </vt:variant>
      <vt:variant>
        <vt:i4>5</vt:i4>
      </vt:variant>
      <vt:variant>
        <vt:lpwstr>https://carecoordination.bluecrossmn.com/care-coordination/</vt:lpwstr>
      </vt:variant>
      <vt:variant>
        <vt:lpwstr/>
      </vt:variant>
      <vt:variant>
        <vt:i4>2162800</vt:i4>
      </vt:variant>
      <vt:variant>
        <vt:i4>276</vt:i4>
      </vt:variant>
      <vt:variant>
        <vt:i4>0</vt:i4>
      </vt:variant>
      <vt:variant>
        <vt:i4>5</vt:i4>
      </vt:variant>
      <vt:variant>
        <vt:lpwstr>https://carecoordination.bluecrossmn.com/care-coordination/</vt:lpwstr>
      </vt:variant>
      <vt:variant>
        <vt:lpwstr/>
      </vt:variant>
      <vt:variant>
        <vt:i4>7340101</vt:i4>
      </vt:variant>
      <vt:variant>
        <vt:i4>264</vt:i4>
      </vt:variant>
      <vt:variant>
        <vt:i4>0</vt:i4>
      </vt:variant>
      <vt:variant>
        <vt:i4>5</vt:i4>
      </vt:variant>
      <vt:variant>
        <vt:lpwstr>https://www.dhs.state.mn.us/main/idcplg?IdcService=GET_DYNAMIC_CONVERSION&amp;RevisionSelectionMethod=LatestReleased&amp;dDocName=cdcs_0301</vt:lpwstr>
      </vt:variant>
      <vt:variant>
        <vt:lpwstr/>
      </vt:variant>
      <vt:variant>
        <vt:i4>6225924</vt:i4>
      </vt:variant>
      <vt:variant>
        <vt:i4>261</vt:i4>
      </vt:variant>
      <vt:variant>
        <vt:i4>0</vt:i4>
      </vt:variant>
      <vt:variant>
        <vt:i4>5</vt:i4>
      </vt:variant>
      <vt:variant>
        <vt:lpwstr>https://carecoordination.bluecrossmn.com/bridgeview/</vt:lpwstr>
      </vt:variant>
      <vt:variant>
        <vt:lpwstr/>
      </vt:variant>
      <vt:variant>
        <vt:i4>8126567</vt:i4>
      </vt:variant>
      <vt:variant>
        <vt:i4>258</vt:i4>
      </vt:variant>
      <vt:variant>
        <vt:i4>0</vt:i4>
      </vt:variant>
      <vt:variant>
        <vt:i4>5</vt:i4>
      </vt:variant>
      <vt:variant>
        <vt:lpwstr>https://edocs.dhs.state.mn.us/lfserver/Public/DHS-3945-ENG</vt:lpwstr>
      </vt:variant>
      <vt:variant>
        <vt:lpwstr/>
      </vt:variant>
      <vt:variant>
        <vt:i4>8126567</vt:i4>
      </vt:variant>
      <vt:variant>
        <vt:i4>234</vt:i4>
      </vt:variant>
      <vt:variant>
        <vt:i4>0</vt:i4>
      </vt:variant>
      <vt:variant>
        <vt:i4>5</vt:i4>
      </vt:variant>
      <vt:variant>
        <vt:lpwstr>https://edocs.dhs.state.mn.us/lfserver/Public/DHS-3945-ENG</vt:lpwstr>
      </vt:variant>
      <vt:variant>
        <vt:lpwstr/>
      </vt:variant>
      <vt:variant>
        <vt:i4>3997733</vt:i4>
      </vt:variant>
      <vt:variant>
        <vt:i4>231</vt:i4>
      </vt:variant>
      <vt:variant>
        <vt:i4>0</vt:i4>
      </vt:variant>
      <vt:variant>
        <vt:i4>5</vt:i4>
      </vt:variant>
      <vt:variant>
        <vt:lpwstr>https://edocs.dhs.state.mn.us/lfserver/Public/DHS-3428B-ENG</vt:lpwstr>
      </vt:variant>
      <vt:variant>
        <vt:lpwstr/>
      </vt:variant>
      <vt:variant>
        <vt:i4>1376268</vt:i4>
      </vt:variant>
      <vt:variant>
        <vt:i4>213</vt:i4>
      </vt:variant>
      <vt:variant>
        <vt:i4>0</vt:i4>
      </vt:variant>
      <vt:variant>
        <vt:i4>5</vt:i4>
      </vt:variant>
      <vt:variant>
        <vt:lpwstr>https://www.dhs.state.mn.us/main/idcplg?IdcService=GET_DYNAMIC_CONVERSION&amp;RevisionSelectionMethod=LatestReleased&amp;dDocName=dhs-307067</vt:lpwstr>
      </vt:variant>
      <vt:variant>
        <vt:lpwstr/>
      </vt:variant>
      <vt:variant>
        <vt:i4>3866649</vt:i4>
      </vt:variant>
      <vt:variant>
        <vt:i4>210</vt:i4>
      </vt:variant>
      <vt:variant>
        <vt:i4>0</vt:i4>
      </vt:variant>
      <vt:variant>
        <vt:i4>5</vt:i4>
      </vt:variant>
      <vt:variant>
        <vt:lpwstr>https://www.dhs.state.mn.us/main/idcplg?IdcService=GET_DYNAMIC_CONVERSION&amp;RevisionSelectionMethod=LatestReleased&amp;dDocName=id_048208</vt:lpwstr>
      </vt:variant>
      <vt:variant>
        <vt:lpwstr/>
      </vt:variant>
      <vt:variant>
        <vt:i4>8323170</vt:i4>
      </vt:variant>
      <vt:variant>
        <vt:i4>198</vt:i4>
      </vt:variant>
      <vt:variant>
        <vt:i4>0</vt:i4>
      </vt:variant>
      <vt:variant>
        <vt:i4>5</vt:i4>
      </vt:variant>
      <vt:variant>
        <vt:lpwstr>https://www.dhs.state.mn.us/main/idcplg?IdcService=GET_DYNAMIC_CONVERSION&amp;RevisionSelectionMethod=LatestReleased&amp;dDocName=mndhs-068590</vt:lpwstr>
      </vt:variant>
      <vt:variant>
        <vt:lpwstr/>
      </vt:variant>
      <vt:variant>
        <vt:i4>7340101</vt:i4>
      </vt:variant>
      <vt:variant>
        <vt:i4>195</vt:i4>
      </vt:variant>
      <vt:variant>
        <vt:i4>0</vt:i4>
      </vt:variant>
      <vt:variant>
        <vt:i4>5</vt:i4>
      </vt:variant>
      <vt:variant>
        <vt:lpwstr>https://www.dhs.state.mn.us/main/idcplg?IdcService=GET_DYNAMIC_CONVERSION&amp;RevisionSelectionMethod=LatestReleased&amp;dDocName=cdcs_0301</vt:lpwstr>
      </vt:variant>
      <vt:variant>
        <vt:lpwstr/>
      </vt:variant>
      <vt:variant>
        <vt:i4>6225924</vt:i4>
      </vt:variant>
      <vt:variant>
        <vt:i4>192</vt:i4>
      </vt:variant>
      <vt:variant>
        <vt:i4>0</vt:i4>
      </vt:variant>
      <vt:variant>
        <vt:i4>5</vt:i4>
      </vt:variant>
      <vt:variant>
        <vt:lpwstr>https://carecoordination.bluecrossmn.com/bridgeview/</vt:lpwstr>
      </vt:variant>
      <vt:variant>
        <vt:lpwstr/>
      </vt:variant>
      <vt:variant>
        <vt:i4>2162800</vt:i4>
      </vt:variant>
      <vt:variant>
        <vt:i4>174</vt:i4>
      </vt:variant>
      <vt:variant>
        <vt:i4>0</vt:i4>
      </vt:variant>
      <vt:variant>
        <vt:i4>5</vt:i4>
      </vt:variant>
      <vt:variant>
        <vt:lpwstr>https://carecoordination.bluecrossmn.com/care-coordination/</vt:lpwstr>
      </vt:variant>
      <vt:variant>
        <vt:lpwstr/>
      </vt:variant>
      <vt:variant>
        <vt:i4>2162800</vt:i4>
      </vt:variant>
      <vt:variant>
        <vt:i4>171</vt:i4>
      </vt:variant>
      <vt:variant>
        <vt:i4>0</vt:i4>
      </vt:variant>
      <vt:variant>
        <vt:i4>5</vt:i4>
      </vt:variant>
      <vt:variant>
        <vt:lpwstr>https://carecoordination.bluecrossmn.com/care-coordination/</vt:lpwstr>
      </vt:variant>
      <vt:variant>
        <vt:lpwstr/>
      </vt:variant>
      <vt:variant>
        <vt:i4>8126567</vt:i4>
      </vt:variant>
      <vt:variant>
        <vt:i4>156</vt:i4>
      </vt:variant>
      <vt:variant>
        <vt:i4>0</vt:i4>
      </vt:variant>
      <vt:variant>
        <vt:i4>5</vt:i4>
      </vt:variant>
      <vt:variant>
        <vt:lpwstr>https://edocs.dhs.state.mn.us/lfserver/Public/DHS-3945-ENG</vt:lpwstr>
      </vt:variant>
      <vt:variant>
        <vt:lpwstr/>
      </vt:variant>
      <vt:variant>
        <vt:i4>8126567</vt:i4>
      </vt:variant>
      <vt:variant>
        <vt:i4>135</vt:i4>
      </vt:variant>
      <vt:variant>
        <vt:i4>0</vt:i4>
      </vt:variant>
      <vt:variant>
        <vt:i4>5</vt:i4>
      </vt:variant>
      <vt:variant>
        <vt:lpwstr>https://edocs.dhs.state.mn.us/lfserver/Public/DHS-3945-ENG</vt:lpwstr>
      </vt:variant>
      <vt:variant>
        <vt:lpwstr/>
      </vt:variant>
      <vt:variant>
        <vt:i4>3997733</vt:i4>
      </vt:variant>
      <vt:variant>
        <vt:i4>132</vt:i4>
      </vt:variant>
      <vt:variant>
        <vt:i4>0</vt:i4>
      </vt:variant>
      <vt:variant>
        <vt:i4>5</vt:i4>
      </vt:variant>
      <vt:variant>
        <vt:lpwstr>https://edocs.dhs.state.mn.us/lfserver/Public/DHS-3428B-ENG</vt:lpwstr>
      </vt:variant>
      <vt:variant>
        <vt:lpwstr/>
      </vt:variant>
      <vt:variant>
        <vt:i4>1769486</vt:i4>
      </vt:variant>
      <vt:variant>
        <vt:i4>129</vt:i4>
      </vt:variant>
      <vt:variant>
        <vt:i4>0</vt:i4>
      </vt:variant>
      <vt:variant>
        <vt:i4>5</vt:i4>
      </vt:variant>
      <vt:variant>
        <vt:lpwstr>https://www.dhs.state.mn.us/main/idcplg?IdcService=GET_DYNAMIC_CONVERSION&amp;RevisionSelectionMethod=LatestReleased&amp;dDocName=dhs-296747</vt:lpwstr>
      </vt:variant>
      <vt:variant>
        <vt:lpwstr/>
      </vt:variant>
      <vt:variant>
        <vt:i4>8126567</vt:i4>
      </vt:variant>
      <vt:variant>
        <vt:i4>114</vt:i4>
      </vt:variant>
      <vt:variant>
        <vt:i4>0</vt:i4>
      </vt:variant>
      <vt:variant>
        <vt:i4>5</vt:i4>
      </vt:variant>
      <vt:variant>
        <vt:lpwstr>https://edocs.dhs.state.mn.us/lfserver/Public/DHS-3945-ENG</vt:lpwstr>
      </vt:variant>
      <vt:variant>
        <vt:lpwstr/>
      </vt:variant>
      <vt:variant>
        <vt:i4>1703950</vt:i4>
      </vt:variant>
      <vt:variant>
        <vt:i4>111</vt:i4>
      </vt:variant>
      <vt:variant>
        <vt:i4>0</vt:i4>
      </vt:variant>
      <vt:variant>
        <vt:i4>5</vt:i4>
      </vt:variant>
      <vt:variant>
        <vt:lpwstr>https://www.dhs.state.mn.us/main/idcplg?IdcService=GET_DYNAMIC_CONVERSION&amp;RevisionSelectionMethod=LatestReleased&amp;dDocName=dhs-296746</vt:lpwstr>
      </vt:variant>
      <vt:variant>
        <vt:lpwstr/>
      </vt:variant>
      <vt:variant>
        <vt:i4>5373967</vt:i4>
      </vt:variant>
      <vt:variant>
        <vt:i4>96</vt:i4>
      </vt:variant>
      <vt:variant>
        <vt:i4>0</vt:i4>
      </vt:variant>
      <vt:variant>
        <vt:i4>5</vt:i4>
      </vt:variant>
      <vt:variant>
        <vt:lpwstr>https://mn.gov/dhs/people-we-serve/people-with-disabilities/services/home-community/programs-and-services/fms.jsp</vt:lpwstr>
      </vt:variant>
      <vt:variant>
        <vt:lpwstr/>
      </vt:variant>
      <vt:variant>
        <vt:i4>7536731</vt:i4>
      </vt:variant>
      <vt:variant>
        <vt:i4>90</vt:i4>
      </vt:variant>
      <vt:variant>
        <vt:i4>0</vt:i4>
      </vt:variant>
      <vt:variant>
        <vt:i4>5</vt:i4>
      </vt:variant>
      <vt:variant>
        <vt:lpwstr>https://urldefense.com/v3/__https:/links-2.govdelivery.com/CL0/https:*2F*2Fpathlore.dhs.mn.gov*2Fcourseware*2FDisabilityServices*2F3-DirectAccess*2FCDCS_intro*2F1*2Fstory.html*3Futm_medium=email*26utm_source=govdelivery/1/0101019470b3cfa1-7cf794ff-d6f2-4a18-b20a-2b6f638160bf-000000/NjwH3GsGHs5AmVxRGwI0PT68NR8fNSi60tkk-DFeGSU=388__;JSUlJSUlJSUlJQ!!CwIvYz4dIaSa!OM6P1r9265-gIpj_NsWLzMl-CyrQFcvn554qC1rsekW1xVc3mzXHx33GAdaaPecyivr8mGgTcPvMY-PNrYVUaWUhwrq4GPwQDde23g$</vt:lpwstr>
      </vt:variant>
      <vt:variant>
        <vt:lpwstr/>
      </vt:variant>
      <vt:variant>
        <vt:i4>7995491</vt:i4>
      </vt:variant>
      <vt:variant>
        <vt:i4>84</vt:i4>
      </vt:variant>
      <vt:variant>
        <vt:i4>0</vt:i4>
      </vt:variant>
      <vt:variant>
        <vt:i4>5</vt:i4>
      </vt:variant>
      <vt:variant>
        <vt:lpwstr>https://www.dhs.state.mn.us/main/idcplg?IdcService=GET_DYNAMIC_CONVERSION&amp;RevisionSelectionMethod=LatestReleased&amp;dDocName=MNDHS-068585</vt:lpwstr>
      </vt:variant>
      <vt:variant>
        <vt:lpwstr/>
      </vt:variant>
      <vt:variant>
        <vt:i4>8126567</vt:i4>
      </vt:variant>
      <vt:variant>
        <vt:i4>81</vt:i4>
      </vt:variant>
      <vt:variant>
        <vt:i4>0</vt:i4>
      </vt:variant>
      <vt:variant>
        <vt:i4>5</vt:i4>
      </vt:variant>
      <vt:variant>
        <vt:lpwstr>https://edocs.dhs.state.mn.us/lfserver/Public/DHS-3945-ENG</vt:lpwstr>
      </vt:variant>
      <vt:variant>
        <vt:lpwstr/>
      </vt:variant>
      <vt:variant>
        <vt:i4>7340076</vt:i4>
      </vt:variant>
      <vt:variant>
        <vt:i4>78</vt:i4>
      </vt:variant>
      <vt:variant>
        <vt:i4>0</vt:i4>
      </vt:variant>
      <vt:variant>
        <vt:i4>5</vt:i4>
      </vt:variant>
      <vt:variant>
        <vt:lpwstr>https://urldefense.com/v3/__https:/links-2.govdelivery.com/CL0/https:*2F*2Fedocs.dhs.state.mn.us*2Flfserver*2FPublic*2FDHS-5788D-ENG*3Futm_medium=email*26utm_source=govdelivery/1/0101019470b3cfa1-7cf794ff-d6f2-4a18-b20a-2b6f638160bf-000000/uJaJFkEUxtJ6B7nSmrXPvdrcE42YSERZmuJ5gKmK0r0=388__;JSUlJSUlJQ!!CwIvYz4dIaSa!OM6P1r9265-gIpj_NsWLzMl-CyrQFcvn554qC1rsekW1xVc3mzXHx33GAdaaPecyivr8mGgTcPvMY-PNrYVUaWUhwrq4GPyY9jBOFg$</vt:lpwstr>
      </vt:variant>
      <vt:variant>
        <vt:lpwstr/>
      </vt:variant>
      <vt:variant>
        <vt:i4>8192031</vt:i4>
      </vt:variant>
      <vt:variant>
        <vt:i4>75</vt:i4>
      </vt:variant>
      <vt:variant>
        <vt:i4>0</vt:i4>
      </vt:variant>
      <vt:variant>
        <vt:i4>5</vt:i4>
      </vt:variant>
      <vt:variant>
        <vt:lpwstr>https://urldefense.com/v3/__https:/links-2.govdelivery.com/CL0/https:*2F*2Fedocs.dhs.state.mn.us*2Flfserver*2FPublic*2FDHS-5788C-ENG*3Futm_medium=email*26utm_source=govdelivery/1/0101019470b3cfa1-7cf794ff-d6f2-4a18-b20a-2b6f638160bf-000000/jpdsqUZXhgFm_EH8kuUA83VU-MDkRkYrKk21elctZMs=388__;JSUlJSUlJQ!!CwIvYz4dIaSa!OM6P1r9265-gIpj_NsWLzMl-CyrQFcvn554qC1rsekW1xVc3mzXHx33GAdaaPecyivr8mGgTcPvMY-PNrYVUaWUhwrq4GPyx5N0Szw$</vt:lpwstr>
      </vt:variant>
      <vt:variant>
        <vt:lpwstr/>
      </vt:variant>
      <vt:variant>
        <vt:i4>8257633</vt:i4>
      </vt:variant>
      <vt:variant>
        <vt:i4>72</vt:i4>
      </vt:variant>
      <vt:variant>
        <vt:i4>0</vt:i4>
      </vt:variant>
      <vt:variant>
        <vt:i4>5</vt:i4>
      </vt:variant>
      <vt:variant>
        <vt:lpwstr>https://urldefense.com/v3/__https:/links-2.govdelivery.com/CL0/https:*2F*2Fedocs.dhs.state.mn.us*2Flfserver*2FPublic*2FDHS-5788B-ENG*3Futm_medium=email*26utm_source=govdelivery/1/0101019470b3cfa1-7cf794ff-d6f2-4a18-b20a-2b6f638160bf-000000/-VZZmEczrrfggELfVqu_f6E_F7JiXNZQTzL4Sh1g7bw=388__;JSUlJSUlJQ!!CwIvYz4dIaSa!OM6P1r9265-gIpj_NsWLzMl-CyrQFcvn554qC1rsekW1xVc3mzXHx33GAdaaPecyivr8mGgTcPvMY-PNrYVUaWUhwrq4GPyspd2Fog$</vt:lpwstr>
      </vt:variant>
      <vt:variant>
        <vt:lpwstr/>
      </vt:variant>
      <vt:variant>
        <vt:i4>852095</vt:i4>
      </vt:variant>
      <vt:variant>
        <vt:i4>69</vt:i4>
      </vt:variant>
      <vt:variant>
        <vt:i4>0</vt:i4>
      </vt:variant>
      <vt:variant>
        <vt:i4>5</vt:i4>
      </vt:variant>
      <vt:variant>
        <vt:lpwstr>https://urldefense.com/v3/__https:/links-2.govdelivery.com/CL0/https:*2F*2Fedocs.dhs.state.mn.us*2Flfserver*2FPublic*2FDHS-5788A-ENG*3Futm_medium=email*26utm_source=govdelivery/1/0101019470b3cfa1-7cf794ff-d6f2-4a18-b20a-2b6f638160bf-000000/S72_neRmdkWhZP6q5N9OO8aSmR53hBhRev7T71XzfG8=388__;JSUlJSUlJQ!!CwIvYz4dIaSa!OM6P1r9265-gIpj_NsWLzMl-CyrQFcvn554qC1rsekW1xVc3mzXHx33GAdaaPecyivr8mGgTcPvMY-PNrYVUaWUhwrq4GPwtDXRCUQ$</vt:lpwstr>
      </vt:variant>
      <vt:variant>
        <vt:lpwstr/>
      </vt:variant>
      <vt:variant>
        <vt:i4>917599</vt:i4>
      </vt:variant>
      <vt:variant>
        <vt:i4>66</vt:i4>
      </vt:variant>
      <vt:variant>
        <vt:i4>0</vt:i4>
      </vt:variant>
      <vt:variant>
        <vt:i4>5</vt:i4>
      </vt:variant>
      <vt:variant>
        <vt:lpwstr>https://carecoordination.bluecrossmn.com/wp-content/uploads/2025/08/8-15-2025-MSHO-MSC-Community-Care-Coordination-Guidelines.pdf</vt:lpwstr>
      </vt:variant>
      <vt:variant>
        <vt:lpwstr/>
      </vt:variant>
      <vt:variant>
        <vt:i4>852057</vt:i4>
      </vt:variant>
      <vt:variant>
        <vt:i4>63</vt:i4>
      </vt:variant>
      <vt:variant>
        <vt:i4>0</vt:i4>
      </vt:variant>
      <vt:variant>
        <vt:i4>5</vt:i4>
      </vt:variant>
      <vt:variant>
        <vt:lpwstr>https://edocs.dhs.state.mn.us/lfserver/Public/DHS-6633B-ENG-pform</vt:lpwstr>
      </vt:variant>
      <vt:variant>
        <vt:lpwstr/>
      </vt:variant>
      <vt:variant>
        <vt:i4>1245185</vt:i4>
      </vt:variant>
      <vt:variant>
        <vt:i4>60</vt:i4>
      </vt:variant>
      <vt:variant>
        <vt:i4>0</vt:i4>
      </vt:variant>
      <vt:variant>
        <vt:i4>5</vt:i4>
      </vt:variant>
      <vt:variant>
        <vt:lpwstr>https://www.dhs.state.mn.us/main/idcplg?IdcService=GET_DYNAMIC_CONVERSION&amp;RevisionSelectionMethod=LatestReleased&amp;dDocName=dhs-309958</vt:lpwstr>
      </vt:variant>
      <vt:variant>
        <vt:lpwstr/>
      </vt:variant>
      <vt:variant>
        <vt:i4>8257639</vt:i4>
      </vt:variant>
      <vt:variant>
        <vt:i4>57</vt:i4>
      </vt:variant>
      <vt:variant>
        <vt:i4>0</vt:i4>
      </vt:variant>
      <vt:variant>
        <vt:i4>5</vt:i4>
      </vt:variant>
      <vt:variant>
        <vt:lpwstr>https://www.dhs.state.mn.us/main/idcplg?IdcService=GET_DYNAMIC_CONVERSION&amp;RevisionSelectionMethod=LatestReleased&amp;dDocName=MNDHS-067337</vt:lpwstr>
      </vt:variant>
      <vt:variant>
        <vt:lpwstr/>
      </vt:variant>
      <vt:variant>
        <vt:i4>4194422</vt:i4>
      </vt:variant>
      <vt:variant>
        <vt:i4>54</vt:i4>
      </vt:variant>
      <vt:variant>
        <vt:i4>0</vt:i4>
      </vt:variant>
      <vt:variant>
        <vt:i4>5</vt:i4>
      </vt:variant>
      <vt:variant>
        <vt:lpwstr>https://www.dhs.state.mn.us/main/idcplg?IdcService=GET_DYNAMIC_CONVERSION&amp;RevisionSelectionMethod=LatestReleased&amp;dDocName=cdcs_03</vt:lpwstr>
      </vt:variant>
      <vt:variant>
        <vt:lpwstr/>
      </vt:variant>
      <vt:variant>
        <vt:i4>5373977</vt:i4>
      </vt:variant>
      <vt:variant>
        <vt:i4>51</vt:i4>
      </vt:variant>
      <vt:variant>
        <vt:i4>0</vt:i4>
      </vt:variant>
      <vt:variant>
        <vt:i4>5</vt:i4>
      </vt:variant>
      <vt:variant>
        <vt:lpwstr>chrome-extension://efaidnbmnnnibpcajpcglclefindmkaj/https:/carecoordination.bluecrossmn.com/wp-content/uploads/2025/02/MSHO-MSC-Community-Care-Coordination-Guidelines-1-31-2025.pdf</vt:lpwstr>
      </vt:variant>
      <vt:variant>
        <vt:lpwstr/>
      </vt:variant>
      <vt:variant>
        <vt:i4>1179658</vt:i4>
      </vt:variant>
      <vt:variant>
        <vt:i4>48</vt:i4>
      </vt:variant>
      <vt:variant>
        <vt:i4>0</vt:i4>
      </vt:variant>
      <vt:variant>
        <vt:i4>5</vt:i4>
      </vt:variant>
      <vt:variant>
        <vt:lpwstr>https://www.dhs.state.mn.us/main/idcplg?IdcService=GET_DYNAMIC_CONVERSION&amp;RevisionSelectionMethod=LatestReleased&amp;dDocName=dhs-316213</vt:lpwstr>
      </vt:variant>
      <vt:variant>
        <vt:lpwstr/>
      </vt:variant>
      <vt:variant>
        <vt:i4>7995497</vt:i4>
      </vt:variant>
      <vt:variant>
        <vt:i4>45</vt:i4>
      </vt:variant>
      <vt:variant>
        <vt:i4>0</vt:i4>
      </vt:variant>
      <vt:variant>
        <vt:i4>5</vt:i4>
      </vt:variant>
      <vt:variant>
        <vt:lpwstr>https://www.dhs.state.mn.us/main/idcplg?IdcService=GET_DYNAMIC_CONVERSION&amp;RevisionSelectionMethod=LatestReleased&amp;dDocName=mndhs-068626</vt:lpwstr>
      </vt:variant>
      <vt:variant>
        <vt:lpwstr/>
      </vt:variant>
      <vt:variant>
        <vt:i4>4194422</vt:i4>
      </vt:variant>
      <vt:variant>
        <vt:i4>27</vt:i4>
      </vt:variant>
      <vt:variant>
        <vt:i4>0</vt:i4>
      </vt:variant>
      <vt:variant>
        <vt:i4>5</vt:i4>
      </vt:variant>
      <vt:variant>
        <vt:lpwstr>https://www.dhs.state.mn.us/main/idcplg?IdcService=GET_DYNAMIC_CONVERSION&amp;RevisionSelectionMethod=LatestReleased&amp;dDocName=cdcs_01</vt:lpwstr>
      </vt:variant>
      <vt:variant>
        <vt:lpwstr/>
      </vt:variant>
      <vt:variant>
        <vt:i4>7340076</vt:i4>
      </vt:variant>
      <vt:variant>
        <vt:i4>24</vt:i4>
      </vt:variant>
      <vt:variant>
        <vt:i4>0</vt:i4>
      </vt:variant>
      <vt:variant>
        <vt:i4>5</vt:i4>
      </vt:variant>
      <vt:variant>
        <vt:lpwstr>https://urldefense.com/v3/__https:/links-2.govdelivery.com/CL0/https:*2F*2Fedocs.dhs.state.mn.us*2Flfserver*2FPublic*2FDHS-5788D-ENG*3Futm_medium=email*26utm_source=govdelivery/1/0101019470b3cfa1-7cf794ff-d6f2-4a18-b20a-2b6f638160bf-000000/uJaJFkEUxtJ6B7nSmrXPvdrcE42YSERZmuJ5gKmK0r0=388__;JSUlJSUlJQ!!CwIvYz4dIaSa!OM6P1r9265-gIpj_NsWLzMl-CyrQFcvn554qC1rsekW1xVc3mzXHx33GAdaaPecyivr8mGgTcPvMY-PNrYVUaWUhwrq4GPyY9jBOFg$</vt:lpwstr>
      </vt:variant>
      <vt:variant>
        <vt:lpwstr/>
      </vt:variant>
      <vt:variant>
        <vt:i4>8192031</vt:i4>
      </vt:variant>
      <vt:variant>
        <vt:i4>21</vt:i4>
      </vt:variant>
      <vt:variant>
        <vt:i4>0</vt:i4>
      </vt:variant>
      <vt:variant>
        <vt:i4>5</vt:i4>
      </vt:variant>
      <vt:variant>
        <vt:lpwstr>https://urldefense.com/v3/__https:/links-2.govdelivery.com/CL0/https:*2F*2Fedocs.dhs.state.mn.us*2Flfserver*2FPublic*2FDHS-5788C-ENG*3Futm_medium=email*26utm_source=govdelivery/1/0101019470b3cfa1-7cf794ff-d6f2-4a18-b20a-2b6f638160bf-000000/jpdsqUZXhgFm_EH8kuUA83VU-MDkRkYrKk21elctZMs=388__;JSUlJSUlJQ!!CwIvYz4dIaSa!OM6P1r9265-gIpj_NsWLzMl-CyrQFcvn554qC1rsekW1xVc3mzXHx33GAdaaPecyivr8mGgTcPvMY-PNrYVUaWUhwrq4GPyx5N0Szw$</vt:lpwstr>
      </vt:variant>
      <vt:variant>
        <vt:lpwstr/>
      </vt:variant>
      <vt:variant>
        <vt:i4>8257633</vt:i4>
      </vt:variant>
      <vt:variant>
        <vt:i4>18</vt:i4>
      </vt:variant>
      <vt:variant>
        <vt:i4>0</vt:i4>
      </vt:variant>
      <vt:variant>
        <vt:i4>5</vt:i4>
      </vt:variant>
      <vt:variant>
        <vt:lpwstr>https://urldefense.com/v3/__https:/links-2.govdelivery.com/CL0/https:*2F*2Fedocs.dhs.state.mn.us*2Flfserver*2FPublic*2FDHS-5788B-ENG*3Futm_medium=email*26utm_source=govdelivery/1/0101019470b3cfa1-7cf794ff-d6f2-4a18-b20a-2b6f638160bf-000000/-VZZmEczrrfggELfVqu_f6E_F7JiXNZQTzL4Sh1g7bw=388__;JSUlJSUlJQ!!CwIvYz4dIaSa!OM6P1r9265-gIpj_NsWLzMl-CyrQFcvn554qC1rsekW1xVc3mzXHx33GAdaaPecyivr8mGgTcPvMY-PNrYVUaWUhwrq4GPyspd2Fog$</vt:lpwstr>
      </vt:variant>
      <vt:variant>
        <vt:lpwstr/>
      </vt:variant>
      <vt:variant>
        <vt:i4>852095</vt:i4>
      </vt:variant>
      <vt:variant>
        <vt:i4>15</vt:i4>
      </vt:variant>
      <vt:variant>
        <vt:i4>0</vt:i4>
      </vt:variant>
      <vt:variant>
        <vt:i4>5</vt:i4>
      </vt:variant>
      <vt:variant>
        <vt:lpwstr>https://urldefense.com/v3/__https:/links-2.govdelivery.com/CL0/https:*2F*2Fedocs.dhs.state.mn.us*2Flfserver*2FPublic*2FDHS-5788A-ENG*3Futm_medium=email*26utm_source=govdelivery/1/0101019470b3cfa1-7cf794ff-d6f2-4a18-b20a-2b6f638160bf-000000/S72_neRmdkWhZP6q5N9OO8aSmR53hBhRev7T71XzfG8=388__;JSUlJSUlJQ!!CwIvYz4dIaSa!OM6P1r9265-gIpj_NsWLzMl-CyrQFcvn554qC1rsekW1xVc3mzXHx33GAdaaPecyivr8mGgTcPvMY-PNrYVUaWUhwrq4GPwtDXRCUQ$</vt:lpwstr>
      </vt:variant>
      <vt:variant>
        <vt:lpwstr/>
      </vt:variant>
      <vt:variant>
        <vt:i4>1507369</vt:i4>
      </vt:variant>
      <vt:variant>
        <vt:i4>12</vt:i4>
      </vt:variant>
      <vt:variant>
        <vt:i4>0</vt:i4>
      </vt:variant>
      <vt:variant>
        <vt:i4>5</vt:i4>
      </vt:variant>
      <vt:variant>
        <vt:lpwstr>https://urldefense.com/v3/__https:/links-2.govdelivery.com/CL0/https:*2F*2Fwww.dhs.state.mn.us*2Fmain*2Fidcplg*3FIdcService=GET_DYNAMIC_CONVERSION*26RevisionSelectionMethod=LatestReleased*26dDocName=cdcs_home*26utm_medium=email*26utm_source=govdelivery/2/0101019470b3cfa1-7cf794ff-d6f2-4a18-b20a-2b6f638160bf-000000/SLml3p88AJxFTzIsh3ldI9PWS5QSSfbLYi-7tDUSeko=388__;JSUlJSUlJSUl!!CwIvYz4dIaSa!OM6P1r9265-gIpj_NsWLzMl-CyrQFcvn554qC1rsekW1xVc3mzXHx33GAdaaPecyivr8mGgTcPvMY-PNrYVUaWUhwrq4GPy5SuGnsQ$</vt:lpwstr>
      </vt:variant>
      <vt:variant>
        <vt:lpwstr/>
      </vt:variant>
      <vt:variant>
        <vt:i4>3866744</vt:i4>
      </vt:variant>
      <vt:variant>
        <vt:i4>9</vt:i4>
      </vt:variant>
      <vt:variant>
        <vt:i4>0</vt:i4>
      </vt:variant>
      <vt:variant>
        <vt:i4>5</vt:i4>
      </vt:variant>
      <vt:variant>
        <vt:lpwstr>https://urldefense.com/v3/__https:/links-2.govdelivery.com/CL0/https:*2F*2Fwww.dhs.state.mn.us*2Fmain*2Fidcplg*3FIdcService=GET_DYNAMIC_CONVERSION*26RevisionSelectionMethod=LatestReleased*26dDocName=mndhs-067680*26utm_medium=email*26utm_source=govdelivery/1/0101019470b3cfa1-7cf794ff-d6f2-4a18-b20a-2b6f638160bf-000000/9KguhDd_oDt4tERjJR72RU6p1UUxnq3usS4_WB5IHe0=388__;JSUlJSUlJSUl!!CwIvYz4dIaSa!OM6P1r9265-gIpj_NsWLzMl-CyrQFcvn554qC1rsekW1xVc3mzXHx33GAdaaPecyivr8mGgTcPvMY-PNrYVUaWUhwrq4GPxEQr8Lgw$</vt:lpwstr>
      </vt:variant>
      <vt:variant>
        <vt:lpwstr/>
      </vt:variant>
      <vt:variant>
        <vt:i4>1310761</vt:i4>
      </vt:variant>
      <vt:variant>
        <vt:i4>6</vt:i4>
      </vt:variant>
      <vt:variant>
        <vt:i4>0</vt:i4>
      </vt:variant>
      <vt:variant>
        <vt:i4>5</vt:i4>
      </vt:variant>
      <vt:variant>
        <vt:lpwstr>https://urldefense.com/v3/__https:/links-2.govdelivery.com/CL0/https:*2F*2Fwww.dhs.state.mn.us*2Fmain*2Fidcplg*3FIdcService=GET_DYNAMIC_CONVERSION*26RevisionSelectionMethod=LatestReleased*26dDocName=cdcs_home*26utm_medium=email*26utm_source=govdelivery/1/0101019470b3cfa1-7cf794ff-d6f2-4a18-b20a-2b6f638160bf-000000/Y10dkK3HgQzkrjxsIO4D3S3tX2CADiH10euuVn1r_BI=388__;JSUlJSUlJSUl!!CwIvYz4dIaSa!OM6P1r9265-gIpj_NsWLzMl-CyrQFcvn554qC1rsekW1xVc3mzXHx33GAdaaPecyivr8mGgTcPvMY-PNrYVUaWUhwrq4GPzvxojS1g$</vt:lpwstr>
      </vt:variant>
      <vt:variant>
        <vt:lpwstr/>
      </vt:variant>
      <vt:variant>
        <vt:i4>7536738</vt:i4>
      </vt:variant>
      <vt:variant>
        <vt:i4>3</vt:i4>
      </vt:variant>
      <vt:variant>
        <vt:i4>0</vt:i4>
      </vt:variant>
      <vt:variant>
        <vt:i4>5</vt:i4>
      </vt:variant>
      <vt:variant>
        <vt:lpwstr>https://urldefense.com/v3/__https:/links-2.govdelivery.com/CL0/https:*2F*2Fwww.dhs.state.mn.us*2Fmain*2Fidcplg*3FIdcService=GET_DYNAMIC_CONVERSION*26RevisionSelectionMethod=LatestReleased*26dDocName=dhs-293642*26utm_medium=email*26utm_source=govdelivery/1/0101019470b3cfa1-7cf794ff-d6f2-4a18-b20a-2b6f638160bf-000000/kofZ3wIJHtGgYoZMfU1CuYniRxc1bwkM41sq6oBdlPQ=388__;JSUlJSUlJSUl!!CwIvYz4dIaSa!OM6P1r9265-gIpj_NsWLzMl-CyrQFcvn554qC1rsekW1xVc3mzXHx33GAdaaPecyivr8mGgTcPvMY-PNrYVUaWUhwrq4GPzWwHv22Q$</vt:lpwstr>
      </vt:variant>
      <vt:variant>
        <vt:lpwstr/>
      </vt:variant>
      <vt:variant>
        <vt:i4>2228269</vt:i4>
      </vt:variant>
      <vt:variant>
        <vt:i4>0</vt:i4>
      </vt:variant>
      <vt:variant>
        <vt:i4>0</vt:i4>
      </vt:variant>
      <vt:variant>
        <vt:i4>5</vt:i4>
      </vt:variant>
      <vt:variant>
        <vt:lpwstr>https://urldefense.com/v3/__https:/links-2.govdelivery.com/CL0/https:*2F*2Fwww.dhs.state.mn.us*2Fmain*2Fidcplg*2Fpna108*3FIdcService=GET_DYNAMIC_CONVERSION*26RevisionSelectionMethod=LatestReleased*26dDocName=MNDHS-068584*26utm_medium=email*26utm_source=govdelivery/1/0101019470b3cfa1-7cf794ff-d6f2-4a18-b20a-2b6f638160bf-000000/7aFjOOu0NznghkvK27HSs4P7QH5-ESR9nuofzKRffTo=388__;JSUlJSUlJSUlJQ!!CwIvYz4dIaSa!OM6P1r9265-gIpj_NsWLzMl-CyrQFcvn554qC1rsekW1xVc3mzXHx33GAdaaPecyivr8mGgTcPvMY-PNrYVUaWUhwrq4GPxbgkfW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Flom, Kim</dc:creator>
  <cp:keywords/>
  <dc:description/>
  <cp:lastModifiedBy>Miller, Sara</cp:lastModifiedBy>
  <cp:revision>111</cp:revision>
  <dcterms:created xsi:type="dcterms:W3CDTF">2025-06-23T16:18:00Z</dcterms:created>
  <dcterms:modified xsi:type="dcterms:W3CDTF">2025-08-20T19:10:00Z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22c332-444a-4254-b930-8cf70d5ef151_Enabled">
    <vt:lpwstr>true</vt:lpwstr>
  </property>
  <property fmtid="{D5CDD505-2E9C-101B-9397-08002B2CF9AE}" pid="3" name="MSIP_Label_f022c332-444a-4254-b930-8cf70d5ef151_SetDate">
    <vt:lpwstr>2024-11-12T22:33:47Z</vt:lpwstr>
  </property>
  <property fmtid="{D5CDD505-2E9C-101B-9397-08002B2CF9AE}" pid="4" name="MSIP_Label_f022c332-444a-4254-b930-8cf70d5ef151_Method">
    <vt:lpwstr>Standard</vt:lpwstr>
  </property>
  <property fmtid="{D5CDD505-2E9C-101B-9397-08002B2CF9AE}" pid="5" name="MSIP_Label_f022c332-444a-4254-b930-8cf70d5ef151_Name">
    <vt:lpwstr>Confidential</vt:lpwstr>
  </property>
  <property fmtid="{D5CDD505-2E9C-101B-9397-08002B2CF9AE}" pid="6" name="MSIP_Label_f022c332-444a-4254-b930-8cf70d5ef151_SiteId">
    <vt:lpwstr>f2cae92a-8892-4e20-96c4-6ad7ba8f0e72</vt:lpwstr>
  </property>
  <property fmtid="{D5CDD505-2E9C-101B-9397-08002B2CF9AE}" pid="7" name="MSIP_Label_f022c332-444a-4254-b930-8cf70d5ef151_ActionId">
    <vt:lpwstr>136bb05a-1771-4b3d-a8ed-e20863a7505d</vt:lpwstr>
  </property>
  <property fmtid="{D5CDD505-2E9C-101B-9397-08002B2CF9AE}" pid="8" name="MSIP_Label_f022c332-444a-4254-b930-8cf70d5ef151_ContentBits">
    <vt:lpwstr>0</vt:lpwstr>
  </property>
  <property fmtid="{D5CDD505-2E9C-101B-9397-08002B2CF9AE}" pid="9" name="ContentTypeId">
    <vt:lpwstr>0x010100492A67E8656AB841933B184C9B9D7B35</vt:lpwstr>
  </property>
  <property fmtid="{D5CDD505-2E9C-101B-9397-08002B2CF9AE}" pid="10" name="MediaServiceImageTags">
    <vt:lpwstr/>
  </property>
  <property fmtid="{D5CDD505-2E9C-101B-9397-08002B2CF9AE}" pid="11" name="Order">
    <vt:r8>871700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rammarlyDocumentId">
    <vt:lpwstr>a9a97081-9900-4796-8813-3b461f4e2d31</vt:lpwstr>
  </property>
</Properties>
</file>