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133F3DB8" w14:textId="0EFF34A2" w:rsidR="00CA04A0" w:rsidRPr="00150443" w:rsidRDefault="00C608E4" w:rsidP="001504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363A4B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57150</wp:posOffset>
                      </wp:positionV>
                      <wp:extent cx="7162800" cy="433070"/>
                      <wp:effectExtent l="0" t="0" r="0" b="508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2E3827D4" w:rsidR="00C608E4" w:rsidRPr="00C608E4" w:rsidRDefault="00E075C9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Home Care – Requests for Review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7pt;margin-top:4.5pt;width:564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DIDQIAAPY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" stroked="f">
                      <v:textbox>
                        <w:txbxContent>
                          <w:p w14:paraId="1D4BA1CD" w14:textId="2E3827D4" w:rsidR="00C608E4" w:rsidRPr="00C608E4" w:rsidRDefault="00E075C9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Home Care – Requests for Review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4E23689" w14:textId="2B5997BE" w:rsidR="00CA04A0" w:rsidRDefault="00851510" w:rsidP="00CA04A0">
            <w:r>
              <w:t xml:space="preserve">Care Coordinators </w:t>
            </w:r>
            <w:proofErr w:type="gramStart"/>
            <w:r w:rsidR="00F645E3">
              <w:t>have the ability to</w:t>
            </w:r>
            <w:proofErr w:type="gramEnd"/>
            <w:r w:rsidR="00F645E3">
              <w:t xml:space="preserve"> enter service authorizations into Bridgeview</w:t>
            </w:r>
            <w:r w:rsidR="00F31B77">
              <w:t xml:space="preserve"> using the “Approve” drop</w:t>
            </w:r>
            <w:r w:rsidR="00911A34">
              <w:t>-</w:t>
            </w:r>
            <w:r w:rsidR="00F31B77">
              <w:t>down status</w:t>
            </w:r>
            <w:r w:rsidR="00F645E3">
              <w:t xml:space="preserve"> without review from our Utilization Management team for the following:</w:t>
            </w:r>
          </w:p>
          <w:p w14:paraId="33C7799C" w14:textId="77777777" w:rsidR="00F645E3" w:rsidRDefault="00F645E3" w:rsidP="00CA04A0"/>
          <w:p w14:paraId="472ECB76" w14:textId="77777777" w:rsidR="003A240D" w:rsidRPr="004F6866" w:rsidRDefault="003A240D" w:rsidP="003A240D">
            <w:pPr>
              <w:numPr>
                <w:ilvl w:val="0"/>
                <w:numId w:val="17"/>
              </w:numPr>
              <w:spacing w:before="80" w:after="160" w:line="259" w:lineRule="auto"/>
              <w:ind w:left="720"/>
              <w:rPr>
                <w:color w:val="000000" w:themeColor="text1"/>
              </w:rPr>
            </w:pPr>
            <w:r w:rsidRPr="004F6866">
              <w:rPr>
                <w:color w:val="000000" w:themeColor="text1"/>
              </w:rPr>
              <w:t>Up to 52 Skilled Nurse Visits per year (not to exceed 2 visits per week)</w:t>
            </w:r>
          </w:p>
          <w:p w14:paraId="694037BF" w14:textId="77777777" w:rsidR="003A240D" w:rsidRPr="004F6866" w:rsidRDefault="003A240D" w:rsidP="003A240D">
            <w:pPr>
              <w:numPr>
                <w:ilvl w:val="0"/>
                <w:numId w:val="17"/>
              </w:numPr>
              <w:spacing w:before="80" w:after="160" w:line="259" w:lineRule="auto"/>
              <w:ind w:left="720"/>
              <w:rPr>
                <w:color w:val="000000" w:themeColor="text1"/>
              </w:rPr>
            </w:pPr>
            <w:r w:rsidRPr="004F6866">
              <w:rPr>
                <w:color w:val="000000" w:themeColor="text1"/>
              </w:rPr>
              <w:t xml:space="preserve">Up to 156 Home Health Aide visits per year (not to exceed 3 visits per week) </w:t>
            </w:r>
          </w:p>
          <w:p w14:paraId="5FA777F8" w14:textId="77777777" w:rsidR="003A240D" w:rsidRPr="004F6866" w:rsidRDefault="003A240D" w:rsidP="003A240D">
            <w:pPr>
              <w:numPr>
                <w:ilvl w:val="1"/>
                <w:numId w:val="18"/>
              </w:numPr>
              <w:spacing w:before="80" w:after="160" w:line="259" w:lineRule="auto"/>
              <w:ind w:left="1440"/>
              <w:rPr>
                <w:color w:val="000000" w:themeColor="text1"/>
              </w:rPr>
            </w:pPr>
            <w:r w:rsidRPr="004F6866">
              <w:rPr>
                <w:color w:val="000000" w:themeColor="text1"/>
              </w:rPr>
              <w:t xml:space="preserve">if the member does not live in Adult Foster Care or Customized Living </w:t>
            </w:r>
          </w:p>
          <w:p w14:paraId="36B26047" w14:textId="77777777" w:rsidR="003A240D" w:rsidRPr="004F6866" w:rsidRDefault="003A240D" w:rsidP="003A240D">
            <w:pPr>
              <w:numPr>
                <w:ilvl w:val="1"/>
                <w:numId w:val="18"/>
              </w:numPr>
              <w:spacing w:before="80" w:after="160" w:line="259" w:lineRule="auto"/>
              <w:ind w:left="1440"/>
              <w:rPr>
                <w:color w:val="000000" w:themeColor="text1"/>
              </w:rPr>
            </w:pPr>
            <w:r w:rsidRPr="004F6866">
              <w:rPr>
                <w:color w:val="000000" w:themeColor="text1"/>
              </w:rPr>
              <w:t>if the member is not receiving PCA services</w:t>
            </w:r>
          </w:p>
          <w:p w14:paraId="74244EF1" w14:textId="77777777" w:rsidR="003A240D" w:rsidRPr="004F6866" w:rsidRDefault="003A240D" w:rsidP="003A240D">
            <w:pPr>
              <w:numPr>
                <w:ilvl w:val="0"/>
                <w:numId w:val="17"/>
              </w:numPr>
              <w:spacing w:before="80" w:after="160" w:line="259" w:lineRule="auto"/>
              <w:ind w:left="720"/>
              <w:rPr>
                <w:color w:val="000000" w:themeColor="text1"/>
              </w:rPr>
            </w:pPr>
            <w:r w:rsidRPr="004F6866">
              <w:rPr>
                <w:color w:val="000000" w:themeColor="text1"/>
              </w:rPr>
              <w:t>Up to 20 visits per discipline per year of MA home therapy: physical, occupational, speech, or respiratory therapy</w:t>
            </w:r>
          </w:p>
          <w:p w14:paraId="2FF57ADF" w14:textId="44BAFB50" w:rsidR="003A240D" w:rsidRDefault="00343C3B" w:rsidP="003A240D">
            <w:pPr>
              <w:numPr>
                <w:ilvl w:val="0"/>
                <w:numId w:val="17"/>
              </w:numPr>
              <w:spacing w:before="80" w:after="160" w:line="259" w:lineRule="auto"/>
              <w:ind w:left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PCA/</w:t>
            </w:r>
            <w:r w:rsidR="003A240D">
              <w:rPr>
                <w:color w:val="000000" w:themeColor="text1"/>
              </w:rPr>
              <w:t>CFSS</w:t>
            </w:r>
          </w:p>
          <w:p w14:paraId="105E8320" w14:textId="77777777" w:rsidR="003A240D" w:rsidRDefault="003A240D" w:rsidP="003A240D">
            <w:pPr>
              <w:spacing w:before="80" w:after="160" w:line="259" w:lineRule="auto"/>
              <w:rPr>
                <w:color w:val="000000" w:themeColor="text1"/>
              </w:rPr>
            </w:pPr>
          </w:p>
          <w:p w14:paraId="751263DF" w14:textId="04875E4F" w:rsidR="00911A34" w:rsidRPr="00911A34" w:rsidRDefault="004850B6" w:rsidP="00911A34">
            <w:pPr>
              <w:spacing w:before="80" w:after="160" w:line="259" w:lineRule="auto"/>
              <w:rPr>
                <w:ins w:id="0" w:author="Heaser, Melinda" w:date="2025-01-27T15:10:00Z" w16du:dateUtc="2025-01-27T21:10:00Z"/>
                <w:color w:val="000000" w:themeColor="text1"/>
              </w:rPr>
            </w:pPr>
            <w:r>
              <w:rPr>
                <w:color w:val="000000" w:themeColor="text1"/>
              </w:rPr>
              <w:t xml:space="preserve">For any service authorizations above these amounts, </w:t>
            </w:r>
            <w:r w:rsidR="00645E1E" w:rsidRPr="004F6866">
              <w:rPr>
                <w:color w:val="000000" w:themeColor="text1"/>
              </w:rPr>
              <w:t>Blue Plus requires prior authorization</w:t>
            </w:r>
            <w:r w:rsidR="0022350A">
              <w:rPr>
                <w:color w:val="000000" w:themeColor="text1"/>
              </w:rPr>
              <w:t xml:space="preserve"> and review by our Utilization Manage</w:t>
            </w:r>
            <w:r w:rsidR="0022350A" w:rsidRPr="00911A34">
              <w:t>ment (UM) team</w:t>
            </w:r>
            <w:r w:rsidR="00645E1E" w:rsidRPr="00911A34">
              <w:t xml:space="preserve"> to determine medical necessity</w:t>
            </w:r>
            <w:r w:rsidR="0022350A" w:rsidRPr="00911A34">
              <w:t xml:space="preserve">. </w:t>
            </w:r>
            <w:r w:rsidR="00645E1E" w:rsidRPr="00911A34">
              <w:t xml:space="preserve"> </w:t>
            </w:r>
            <w:r w:rsidR="00E74CB3" w:rsidRPr="00911A34">
              <w:t xml:space="preserve">When a </w:t>
            </w:r>
            <w:r w:rsidR="00645E1E" w:rsidRPr="00911A34">
              <w:t>Care Coordinator select</w:t>
            </w:r>
            <w:r w:rsidR="00E74CB3" w:rsidRPr="00911A34">
              <w:t>s</w:t>
            </w:r>
            <w:r w:rsidR="00645E1E" w:rsidRPr="00911A34">
              <w:t xml:space="preserve"> “Request for Review” </w:t>
            </w:r>
            <w:r w:rsidR="00E74CB3" w:rsidRPr="00911A34">
              <w:t xml:space="preserve">in the </w:t>
            </w:r>
            <w:r w:rsidR="00911A34" w:rsidRPr="00911A34">
              <w:t>drop-down</w:t>
            </w:r>
            <w:r w:rsidR="00E74CB3" w:rsidRPr="00911A34">
              <w:t xml:space="preserve"> status, we are </w:t>
            </w:r>
            <w:r w:rsidR="00911A34" w:rsidRPr="00911A34">
              <w:t xml:space="preserve">now </w:t>
            </w:r>
            <w:r w:rsidR="00E74CB3" w:rsidRPr="00911A34">
              <w:t xml:space="preserve">asking you to </w:t>
            </w:r>
            <w:r w:rsidR="00911A34" w:rsidRPr="00911A34">
              <w:t>include in the service description the contact information for the home care provider so our UM team can request the CMS-485 Home Health Certification and Plan of Care to review. See example below:</w:t>
            </w:r>
          </w:p>
          <w:p w14:paraId="309F948B" w14:textId="77777777" w:rsidR="00911A34" w:rsidRPr="004F6866" w:rsidRDefault="00911A34" w:rsidP="003A240D">
            <w:pPr>
              <w:spacing w:before="80" w:after="160" w:line="259" w:lineRule="auto"/>
              <w:rPr>
                <w:color w:val="000000" w:themeColor="text1"/>
              </w:rPr>
            </w:pPr>
          </w:p>
          <w:p w14:paraId="2AC79F16" w14:textId="77777777" w:rsidR="003A240D" w:rsidRDefault="003A240D" w:rsidP="00CA04A0"/>
          <w:p w14:paraId="3553041B" w14:textId="77777777" w:rsidR="00CA04A0" w:rsidRDefault="00CA04A0" w:rsidP="00CA04A0"/>
          <w:p w14:paraId="4CD14D95" w14:textId="77777777" w:rsidR="00CA04A0" w:rsidRDefault="00CA04A0" w:rsidP="00CA04A0"/>
          <w:p w14:paraId="149A3BCD" w14:textId="77777777" w:rsidR="00CA04A0" w:rsidRDefault="00CA04A0" w:rsidP="00CA04A0"/>
          <w:p w14:paraId="7BF4E5CF" w14:textId="77777777" w:rsidR="00CA04A0" w:rsidRDefault="00CA04A0" w:rsidP="00CA04A0"/>
          <w:p w14:paraId="7D213B32" w14:textId="77777777" w:rsidR="00CA04A0" w:rsidRDefault="00CA04A0" w:rsidP="00CA04A0"/>
          <w:p w14:paraId="7EE8D6E2" w14:textId="77777777" w:rsidR="00CA04A0" w:rsidRDefault="00CA04A0" w:rsidP="00CA04A0"/>
          <w:p w14:paraId="4588A7B1" w14:textId="77777777" w:rsidR="00CA04A0" w:rsidRDefault="00CA04A0" w:rsidP="00CA04A0"/>
          <w:p w14:paraId="26961A6D" w14:textId="77777777" w:rsidR="00CA04A0" w:rsidRDefault="00CA04A0" w:rsidP="00CA04A0"/>
          <w:p w14:paraId="67809B5E" w14:textId="78B4C02C" w:rsidR="00CA04A0" w:rsidRDefault="009E74E3" w:rsidP="000D0437">
            <w:pPr>
              <w:tabs>
                <w:tab w:val="left" w:pos="1478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AA41076" wp14:editId="58EC34DC">
                  <wp:extent cx="7001972" cy="4537903"/>
                  <wp:effectExtent l="0" t="0" r="8890" b="0"/>
                  <wp:docPr id="1976436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098" cy="4540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C47E45" w14:textId="77777777" w:rsidR="00CA04A0" w:rsidRDefault="00CA04A0" w:rsidP="00CA04A0"/>
          <w:p w14:paraId="51A0B8DB" w14:textId="77777777" w:rsidR="00CA04A0" w:rsidRDefault="00CA04A0" w:rsidP="000D0437"/>
          <w:p w14:paraId="5B40072C" w14:textId="2B9E253E" w:rsidR="000D0437" w:rsidRDefault="000D0437" w:rsidP="000D0437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1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1" w:name="_Hlk132280772"/>
                          <w:bookmarkEnd w:id="1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2" w:name="_Hlk132280772"/>
                    <w:bookmarkEnd w:id="2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4F85C7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0EA9ABC0" w:rsidR="00AF1D04" w:rsidRPr="00AF1D04" w:rsidRDefault="00E075C9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1-31-2025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0EA9ABC0" w:rsidR="00AF1D04" w:rsidRPr="00AF1D04" w:rsidRDefault="00E075C9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1-31-2025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0D82"/>
    <w:multiLevelType w:val="hybridMultilevel"/>
    <w:tmpl w:val="EA5E9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46A4C"/>
    <w:multiLevelType w:val="hybridMultilevel"/>
    <w:tmpl w:val="473AE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2"/>
  </w:num>
  <w:num w:numId="2" w16cid:durableId="1797331095">
    <w:abstractNumId w:val="7"/>
  </w:num>
  <w:num w:numId="3" w16cid:durableId="214856249">
    <w:abstractNumId w:val="10"/>
  </w:num>
  <w:num w:numId="4" w16cid:durableId="1499616861">
    <w:abstractNumId w:val="14"/>
  </w:num>
  <w:num w:numId="5" w16cid:durableId="2073769093">
    <w:abstractNumId w:val="1"/>
  </w:num>
  <w:num w:numId="6" w16cid:durableId="18362904">
    <w:abstractNumId w:val="16"/>
  </w:num>
  <w:num w:numId="7" w16cid:durableId="495341996">
    <w:abstractNumId w:val="17"/>
  </w:num>
  <w:num w:numId="8" w16cid:durableId="195433800">
    <w:abstractNumId w:val="3"/>
  </w:num>
  <w:num w:numId="9" w16cid:durableId="2131320421">
    <w:abstractNumId w:val="11"/>
  </w:num>
  <w:num w:numId="10" w16cid:durableId="292836173">
    <w:abstractNumId w:val="8"/>
  </w:num>
  <w:num w:numId="11" w16cid:durableId="590047722">
    <w:abstractNumId w:val="4"/>
  </w:num>
  <w:num w:numId="12" w16cid:durableId="1674527007">
    <w:abstractNumId w:val="6"/>
  </w:num>
  <w:num w:numId="13" w16cid:durableId="1073697651">
    <w:abstractNumId w:val="5"/>
  </w:num>
  <w:num w:numId="14" w16cid:durableId="1167403472">
    <w:abstractNumId w:val="13"/>
  </w:num>
  <w:num w:numId="15" w16cid:durableId="1282767395">
    <w:abstractNumId w:val="15"/>
  </w:num>
  <w:num w:numId="16" w16cid:durableId="974333673">
    <w:abstractNumId w:val="9"/>
  </w:num>
  <w:num w:numId="17" w16cid:durableId="1308899468">
    <w:abstractNumId w:val="2"/>
  </w:num>
  <w:num w:numId="18" w16cid:durableId="5898535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easer, Melinda">
    <w15:presenceInfo w15:providerId="AD" w15:userId="S::melinda.heaser@bluecrossmn.com::35f86e8a-098f-497c-8db4-8717a52b5d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D0437"/>
    <w:rsid w:val="00150443"/>
    <w:rsid w:val="00185D76"/>
    <w:rsid w:val="00222CB4"/>
    <w:rsid w:val="0022350A"/>
    <w:rsid w:val="0028428E"/>
    <w:rsid w:val="00287C94"/>
    <w:rsid w:val="002E7252"/>
    <w:rsid w:val="00343C3B"/>
    <w:rsid w:val="003A240D"/>
    <w:rsid w:val="003C1F8E"/>
    <w:rsid w:val="0044731C"/>
    <w:rsid w:val="004850B6"/>
    <w:rsid w:val="004D30F0"/>
    <w:rsid w:val="00517BBE"/>
    <w:rsid w:val="005413CA"/>
    <w:rsid w:val="005C7FFC"/>
    <w:rsid w:val="005E07CD"/>
    <w:rsid w:val="00605891"/>
    <w:rsid w:val="00645E1E"/>
    <w:rsid w:val="006524D4"/>
    <w:rsid w:val="006579A0"/>
    <w:rsid w:val="00661EAF"/>
    <w:rsid w:val="00667838"/>
    <w:rsid w:val="00690495"/>
    <w:rsid w:val="00696BE2"/>
    <w:rsid w:val="006B5D91"/>
    <w:rsid w:val="007808B0"/>
    <w:rsid w:val="007979EC"/>
    <w:rsid w:val="007A5F11"/>
    <w:rsid w:val="0080562D"/>
    <w:rsid w:val="00851510"/>
    <w:rsid w:val="00887099"/>
    <w:rsid w:val="008877C2"/>
    <w:rsid w:val="00911A34"/>
    <w:rsid w:val="00954AF8"/>
    <w:rsid w:val="00986E5D"/>
    <w:rsid w:val="0099488C"/>
    <w:rsid w:val="009E46CD"/>
    <w:rsid w:val="009E74E3"/>
    <w:rsid w:val="00A16F35"/>
    <w:rsid w:val="00A24223"/>
    <w:rsid w:val="00A43DD3"/>
    <w:rsid w:val="00A9512D"/>
    <w:rsid w:val="00AA1C20"/>
    <w:rsid w:val="00AB049B"/>
    <w:rsid w:val="00AD5757"/>
    <w:rsid w:val="00AF1D04"/>
    <w:rsid w:val="00BB1FFD"/>
    <w:rsid w:val="00BD6DF2"/>
    <w:rsid w:val="00C608E4"/>
    <w:rsid w:val="00CA04A0"/>
    <w:rsid w:val="00CA1E33"/>
    <w:rsid w:val="00CA2A1A"/>
    <w:rsid w:val="00CA3C1F"/>
    <w:rsid w:val="00CF49F1"/>
    <w:rsid w:val="00D5294C"/>
    <w:rsid w:val="00DD75BE"/>
    <w:rsid w:val="00E075C9"/>
    <w:rsid w:val="00E74CB3"/>
    <w:rsid w:val="00EC4AA6"/>
    <w:rsid w:val="00F31B77"/>
    <w:rsid w:val="00F36B5F"/>
    <w:rsid w:val="00F5483A"/>
    <w:rsid w:val="00F610EE"/>
    <w:rsid w:val="00F645E3"/>
    <w:rsid w:val="00FC5F7D"/>
    <w:rsid w:val="2CF68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5e15c-7478-4584-8e19-4e9362b2611b" xsi:nil="true"/>
    <lcf76f155ced4ddcb4097134ff3c332f xmlns="10bab484-3bb4-4afd-a6c1-5e011f67d8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67E8656AB841933B184C9B9D7B35" ma:contentTypeVersion="12" ma:contentTypeDescription="Create a new document." ma:contentTypeScope="" ma:versionID="fba7c633c5801542e2ada5cf3504703e">
  <xsd:schema xmlns:xsd="http://www.w3.org/2001/XMLSchema" xmlns:xs="http://www.w3.org/2001/XMLSchema" xmlns:p="http://schemas.microsoft.com/office/2006/metadata/properties" xmlns:ns2="10bab484-3bb4-4afd-a6c1-5e011f67d8b4" xmlns:ns3="62e5e15c-7478-4584-8e19-4e9362b2611b" targetNamespace="http://schemas.microsoft.com/office/2006/metadata/properties" ma:root="true" ma:fieldsID="5fd6ffecab7dda4307499910bc347722" ns2:_="" ns3:_="">
    <xsd:import namespace="10bab484-3bb4-4afd-a6c1-5e011f67d8b4"/>
    <xsd:import namespace="62e5e15c-7478-4584-8e19-4e9362b26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484-3bb4-4afd-a6c1-5e011f67d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8fe7c5-dfd2-445a-adb5-cb1f510ba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e15c-7478-4584-8e19-4e9362b26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1d3439-9ead-446c-a6a4-ea45e4ee9781}" ma:internalName="TaxCatchAll" ma:showField="CatchAllData" ma:web="62e5e15c-7478-4584-8e19-4e9362b26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61773-619F-4330-AB9A-FE94C29C0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BDBFF-10E0-45DB-A88A-FCE54119ECE2}">
  <ds:schemaRefs>
    <ds:schemaRef ds:uri="http://schemas.microsoft.com/office/2006/metadata/properties"/>
    <ds:schemaRef ds:uri="http://schemas.microsoft.com/office/infopath/2007/PartnerControls"/>
    <ds:schemaRef ds:uri="62e5e15c-7478-4584-8e19-4e9362b2611b"/>
    <ds:schemaRef ds:uri="10bab484-3bb4-4afd-a6c1-5e011f67d8b4"/>
  </ds:schemaRefs>
</ds:datastoreItem>
</file>

<file path=customXml/itemProps3.xml><?xml version="1.0" encoding="utf-8"?>
<ds:datastoreItem xmlns:ds="http://schemas.openxmlformats.org/officeDocument/2006/customXml" ds:itemID="{D7BBDFE7-34D8-487F-9737-5E30C305A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ab484-3bb4-4afd-a6c1-5e011f67d8b4"/>
    <ds:schemaRef ds:uri="62e5e15c-7478-4584-8e19-4e9362b26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162</Words>
  <Characters>926</Characters>
  <Application>Microsoft Office Word</Application>
  <DocSecurity>8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18</cp:revision>
  <cp:lastPrinted>2023-04-13T19:37:00Z</cp:lastPrinted>
  <dcterms:created xsi:type="dcterms:W3CDTF">2025-01-27T21:13:00Z</dcterms:created>
  <dcterms:modified xsi:type="dcterms:W3CDTF">2025-01-30T20:35:00Z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0x010100492A67E8656AB841933B184C9B9D7B35</vt:lpwstr>
  </property>
  <property fmtid="{D5CDD505-2E9C-101B-9397-08002B2CF9AE}" pid="3" name="MediaServiceImageTags">
    <vt:lpwstr/>
  </property>
  <property fmtid="{D5CDD505-2E9C-101B-9397-08002B2CF9AE}" pid="4" name="MSIP_Label_aecce149-e41b-4002-a9ef-5f7c4ebd7945_Enabled">
    <vt:lpwstr>true</vt:lpwstr>
  </property>
  <property fmtid="{D5CDD505-2E9C-101B-9397-08002B2CF9AE}" pid="5" name="MSIP_Label_aecce149-e41b-4002-a9ef-5f7c4ebd7945_SetDate">
    <vt:lpwstr>2025-01-03T14:24:03Z</vt:lpwstr>
  </property>
  <property fmtid="{D5CDD505-2E9C-101B-9397-08002B2CF9AE}" pid="6" name="MSIP_Label_aecce149-e41b-4002-a9ef-5f7c4ebd7945_Method">
    <vt:lpwstr>Privileged</vt:lpwstr>
  </property>
  <property fmtid="{D5CDD505-2E9C-101B-9397-08002B2CF9AE}" pid="7" name="MSIP_Label_aecce149-e41b-4002-a9ef-5f7c4ebd7945_Name">
    <vt:lpwstr>Public</vt:lpwstr>
  </property>
  <property fmtid="{D5CDD505-2E9C-101B-9397-08002B2CF9AE}" pid="8" name="MSIP_Label_aecce149-e41b-4002-a9ef-5f7c4ebd7945_SiteId">
    <vt:lpwstr>f2cae92a-8892-4e20-96c4-6ad7ba8f0e72</vt:lpwstr>
  </property>
  <property fmtid="{D5CDD505-2E9C-101B-9397-08002B2CF9AE}" pid="9" name="MSIP_Label_aecce149-e41b-4002-a9ef-5f7c4ebd7945_ActionId">
    <vt:lpwstr>592b1ffe-63f3-477b-b410-9f3990e9c52f</vt:lpwstr>
  </property>
  <property fmtid="{D5CDD505-2E9C-101B-9397-08002B2CF9AE}" pid="10" name="MSIP_Label_aecce149-e41b-4002-a9ef-5f7c4ebd7945_ContentBits">
    <vt:lpwstr>0</vt:lpwstr>
  </property>
</Properties>
</file>