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916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7AC16820" w14:textId="5BA83E6B" w:rsidR="00173780" w:rsidRPr="004D3C4E" w:rsidRDefault="00C608E4" w:rsidP="0017378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1486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55112AA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7162800" cy="476885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20F1E168" w:rsidR="00C608E4" w:rsidRPr="00C608E4" w:rsidRDefault="005D146E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Helios</w:t>
                                  </w:r>
                                  <w:r w:rsidR="00BA15CE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—State 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Plan Home Care Auth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pt;margin-top:4.4pt;width:564pt;height: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" stroked="f">
                      <v:textbox>
                        <w:txbxContent>
                          <w:p w14:paraId="1D4BA1CD" w14:textId="20F1E168" w:rsidR="00C608E4" w:rsidRPr="00C608E4" w:rsidRDefault="005D146E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Helios</w:t>
                            </w:r>
                            <w:r w:rsidR="00BA15CE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—State 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Plan Home Care Auth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146E" w:rsidRPr="004D3C4E">
              <w:rPr>
                <w:sz w:val="24"/>
                <w:szCs w:val="24"/>
              </w:rPr>
              <w:t>State Plan Home Care</w:t>
            </w:r>
            <w:r w:rsidR="0057067A" w:rsidRPr="004D3C4E">
              <w:rPr>
                <w:sz w:val="24"/>
                <w:szCs w:val="24"/>
              </w:rPr>
              <w:t xml:space="preserve"> (PCA, HHA, SNV) </w:t>
            </w:r>
            <w:r w:rsidR="005D146E" w:rsidRPr="004D3C4E">
              <w:rPr>
                <w:sz w:val="24"/>
                <w:szCs w:val="24"/>
              </w:rPr>
              <w:t xml:space="preserve">authorization </w:t>
            </w:r>
            <w:r w:rsidR="001768D3" w:rsidRPr="004D3C4E">
              <w:rPr>
                <w:sz w:val="24"/>
                <w:szCs w:val="24"/>
              </w:rPr>
              <w:t>file</w:t>
            </w:r>
            <w:r w:rsidR="0057067A" w:rsidRPr="004D3C4E">
              <w:rPr>
                <w:sz w:val="24"/>
                <w:szCs w:val="24"/>
              </w:rPr>
              <w:t xml:space="preserve"> is sent</w:t>
            </w:r>
            <w:r w:rsidR="008012CB">
              <w:rPr>
                <w:sz w:val="24"/>
                <w:szCs w:val="24"/>
              </w:rPr>
              <w:t xml:space="preserve"> from Bridgeview</w:t>
            </w:r>
            <w:r w:rsidR="005D146E" w:rsidRPr="004D3C4E">
              <w:rPr>
                <w:sz w:val="24"/>
                <w:szCs w:val="24"/>
              </w:rPr>
              <w:t xml:space="preserve"> </w:t>
            </w:r>
            <w:r w:rsidR="0081486B" w:rsidRPr="004D3C4E">
              <w:rPr>
                <w:sz w:val="24"/>
                <w:szCs w:val="24"/>
              </w:rPr>
              <w:t xml:space="preserve">to </w:t>
            </w:r>
            <w:r w:rsidR="005D146E" w:rsidRPr="004D3C4E">
              <w:rPr>
                <w:sz w:val="24"/>
                <w:szCs w:val="24"/>
              </w:rPr>
              <w:t>Utilization Management (UM) daily</w:t>
            </w:r>
            <w:r w:rsidR="001768D3" w:rsidRPr="004D3C4E">
              <w:rPr>
                <w:sz w:val="24"/>
                <w:szCs w:val="24"/>
              </w:rPr>
              <w:t xml:space="preserve"> for data entry</w:t>
            </w:r>
            <w:r w:rsidR="0057067A" w:rsidRPr="004D3C4E">
              <w:rPr>
                <w:sz w:val="24"/>
                <w:szCs w:val="24"/>
              </w:rPr>
              <w:t xml:space="preserve"> into Helios</w:t>
            </w:r>
            <w:r w:rsidR="005D146E" w:rsidRPr="004D3C4E">
              <w:rPr>
                <w:sz w:val="24"/>
                <w:szCs w:val="24"/>
              </w:rPr>
              <w:t xml:space="preserve">.  </w:t>
            </w:r>
          </w:p>
          <w:p w14:paraId="1DE4EB89" w14:textId="0FEC28CB" w:rsidR="00173780" w:rsidRPr="004D3C4E" w:rsidRDefault="005D146E" w:rsidP="0017378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4D3C4E">
              <w:rPr>
                <w:sz w:val="24"/>
                <w:szCs w:val="24"/>
              </w:rPr>
              <w:t xml:space="preserve">UM has 10 business days from the date of the Bridgeview </w:t>
            </w:r>
            <w:r w:rsidR="001768D3" w:rsidRPr="004D3C4E">
              <w:rPr>
                <w:sz w:val="24"/>
                <w:szCs w:val="24"/>
              </w:rPr>
              <w:t>file</w:t>
            </w:r>
            <w:r w:rsidRPr="004D3C4E">
              <w:rPr>
                <w:sz w:val="24"/>
                <w:szCs w:val="24"/>
              </w:rPr>
              <w:t xml:space="preserve"> to enter authorizations.</w:t>
            </w:r>
          </w:p>
          <w:p w14:paraId="04C7514B" w14:textId="77777777" w:rsidR="009C629B" w:rsidRDefault="005D7967" w:rsidP="0017378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4D3C4E">
              <w:rPr>
                <w:sz w:val="24"/>
                <w:szCs w:val="24"/>
              </w:rPr>
              <w:t xml:space="preserve">If a provider is asking </w:t>
            </w:r>
            <w:r w:rsidR="0081486B" w:rsidRPr="004D3C4E">
              <w:rPr>
                <w:sz w:val="24"/>
                <w:szCs w:val="24"/>
              </w:rPr>
              <w:t>about</w:t>
            </w:r>
            <w:r w:rsidRPr="004D3C4E">
              <w:rPr>
                <w:sz w:val="24"/>
                <w:szCs w:val="24"/>
              </w:rPr>
              <w:t xml:space="preserve"> an authorization (also referred to by the </w:t>
            </w:r>
            <w:r w:rsidR="007C0E52" w:rsidRPr="004D3C4E">
              <w:rPr>
                <w:sz w:val="24"/>
                <w:szCs w:val="24"/>
              </w:rPr>
              <w:t>UM</w:t>
            </w:r>
            <w:r w:rsidRPr="004D3C4E">
              <w:rPr>
                <w:sz w:val="24"/>
                <w:szCs w:val="24"/>
              </w:rPr>
              <w:t xml:space="preserve"> team</w:t>
            </w:r>
            <w:r w:rsidR="007C0E52" w:rsidRPr="004D3C4E">
              <w:rPr>
                <w:sz w:val="24"/>
                <w:szCs w:val="24"/>
              </w:rPr>
              <w:t xml:space="preserve"> working in Helios</w:t>
            </w:r>
            <w:r w:rsidRPr="004D3C4E">
              <w:rPr>
                <w:sz w:val="24"/>
                <w:szCs w:val="24"/>
              </w:rPr>
              <w:t xml:space="preserve"> as PA or prior auth), first check the date you entered the SA into Bridgeview</w:t>
            </w:r>
            <w:r w:rsidR="0057067A" w:rsidRPr="004D3C4E">
              <w:rPr>
                <w:sz w:val="24"/>
                <w:szCs w:val="24"/>
              </w:rPr>
              <w:t xml:space="preserve"> by hovering over the green view arrow.</w:t>
            </w:r>
          </w:p>
          <w:p w14:paraId="27EDC55B" w14:textId="71E5B229" w:rsidR="0057067A" w:rsidRPr="004D3C4E" w:rsidRDefault="0057067A" w:rsidP="004D3C4E">
            <w:pPr>
              <w:pStyle w:val="ListParagraph"/>
              <w:spacing w:before="120" w:after="12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5EC3E3" wp14:editId="1E5C4CE7">
                  <wp:extent cx="2952381" cy="1333333"/>
                  <wp:effectExtent l="95250" t="95250" r="95885" b="95885"/>
                  <wp:docPr id="352749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492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81" cy="1333333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C2F7D2E" w14:textId="1C892A0A" w:rsidR="00CA04A0" w:rsidRPr="00806886" w:rsidRDefault="008012CB" w:rsidP="00806886">
            <w:pPr>
              <w:spacing w:before="120" w:after="120"/>
              <w:ind w:left="720"/>
              <w:rPr>
                <w:sz w:val="24"/>
                <w:szCs w:val="24"/>
              </w:rPr>
            </w:pPr>
            <w:r w:rsidRPr="00806886">
              <w:rPr>
                <w:sz w:val="24"/>
                <w:szCs w:val="24"/>
              </w:rPr>
              <w:t xml:space="preserve">When </w:t>
            </w:r>
            <w:r w:rsidR="0081486B" w:rsidRPr="00806886">
              <w:rPr>
                <w:sz w:val="24"/>
                <w:szCs w:val="24"/>
              </w:rPr>
              <w:t>the</w:t>
            </w:r>
            <w:r w:rsidR="005D7967" w:rsidRPr="00806886">
              <w:rPr>
                <w:sz w:val="24"/>
                <w:szCs w:val="24"/>
              </w:rPr>
              <w:t xml:space="preserve"> SA was entered</w:t>
            </w:r>
            <w:r w:rsidR="00173780" w:rsidRPr="00806886">
              <w:rPr>
                <w:sz w:val="24"/>
                <w:szCs w:val="24"/>
              </w:rPr>
              <w:t xml:space="preserve"> into Bridgeview</w:t>
            </w:r>
            <w:r w:rsidR="005D7967" w:rsidRPr="00806886">
              <w:rPr>
                <w:sz w:val="24"/>
                <w:szCs w:val="24"/>
              </w:rPr>
              <w:t xml:space="preserve"> 10 </w:t>
            </w:r>
            <w:r w:rsidR="000749B2" w:rsidRPr="00806886">
              <w:rPr>
                <w:sz w:val="24"/>
                <w:szCs w:val="24"/>
              </w:rPr>
              <w:t xml:space="preserve">or more </w:t>
            </w:r>
            <w:r w:rsidR="005D7967" w:rsidRPr="00806886">
              <w:rPr>
                <w:sz w:val="24"/>
                <w:szCs w:val="24"/>
              </w:rPr>
              <w:t>business days</w:t>
            </w:r>
            <w:r w:rsidR="00173780" w:rsidRPr="00806886">
              <w:rPr>
                <w:sz w:val="24"/>
                <w:szCs w:val="24"/>
              </w:rPr>
              <w:t xml:space="preserve"> ago</w:t>
            </w:r>
            <w:r w:rsidR="005D7967" w:rsidRPr="00806886">
              <w:rPr>
                <w:sz w:val="24"/>
                <w:szCs w:val="24"/>
              </w:rPr>
              <w:t xml:space="preserve">, </w:t>
            </w:r>
            <w:r w:rsidRPr="00806886">
              <w:rPr>
                <w:sz w:val="24"/>
                <w:szCs w:val="24"/>
              </w:rPr>
              <w:t xml:space="preserve">then you can </w:t>
            </w:r>
            <w:r w:rsidR="005D7967" w:rsidRPr="00806886">
              <w:rPr>
                <w:sz w:val="24"/>
                <w:szCs w:val="24"/>
              </w:rPr>
              <w:t>check Helios – Utilization Management</w:t>
            </w:r>
            <w:r w:rsidRPr="00806886">
              <w:rPr>
                <w:sz w:val="24"/>
                <w:szCs w:val="24"/>
              </w:rPr>
              <w:t xml:space="preserve"> for the authorization number</w:t>
            </w:r>
            <w:r w:rsidR="005D7967" w:rsidRPr="00806886">
              <w:rPr>
                <w:sz w:val="24"/>
                <w:szCs w:val="24"/>
              </w:rPr>
              <w:t>.</w:t>
            </w:r>
          </w:p>
          <w:p w14:paraId="126FC086" w14:textId="67B28E56" w:rsidR="008012CB" w:rsidRPr="003F7C5E" w:rsidRDefault="008012CB" w:rsidP="008012CB">
            <w:pPr>
              <w:spacing w:before="120" w:after="120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3F7C5E">
              <w:rPr>
                <w:b/>
                <w:bCs/>
                <w:color w:val="1F3864" w:themeColor="accent1" w:themeShade="80"/>
                <w:sz w:val="28"/>
                <w:szCs w:val="28"/>
              </w:rPr>
              <w:t>Navigating Helios:</w:t>
            </w:r>
          </w:p>
          <w:p w14:paraId="1B86F742" w14:textId="77777777" w:rsidR="00806886" w:rsidRDefault="00FD4704" w:rsidP="00173780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1486B">
              <w:rPr>
                <w:sz w:val="24"/>
                <w:szCs w:val="24"/>
              </w:rPr>
              <w:t>After logging into Helios, click ADMIN.</w:t>
            </w:r>
            <w:r w:rsidR="0081486B" w:rsidRPr="0081486B">
              <w:rPr>
                <w:noProof/>
                <w:sz w:val="24"/>
                <w:szCs w:val="24"/>
              </w:rPr>
              <w:drawing>
                <wp:inline distT="0" distB="0" distL="0" distR="0" wp14:anchorId="64E61A23" wp14:editId="11F534D9">
                  <wp:extent cx="5524500" cy="1005273"/>
                  <wp:effectExtent l="133350" t="76200" r="114300" b="80645"/>
                  <wp:docPr id="9382775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775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203" cy="1013226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73780">
              <w:rPr>
                <w:sz w:val="24"/>
                <w:szCs w:val="24"/>
              </w:rPr>
              <w:t xml:space="preserve">            </w:t>
            </w:r>
          </w:p>
          <w:p w14:paraId="6AA89C87" w14:textId="71CDE7DE" w:rsidR="00173780" w:rsidRPr="00B50F6F" w:rsidRDefault="001768D3" w:rsidP="00B50F6F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lastRenderedPageBreak/>
              <w:t>To access Authorizations, click Utilization from the menu on the left.</w:t>
            </w:r>
          </w:p>
          <w:p w14:paraId="2F25088A" w14:textId="71033F34" w:rsidR="00FD4704" w:rsidRDefault="00C84359" w:rsidP="00806886">
            <w:pPr>
              <w:spacing w:before="120" w:after="120"/>
              <w:ind w:left="2160"/>
            </w:pPr>
            <w:r>
              <w:rPr>
                <w:noProof/>
              </w:rPr>
              <w:drawing>
                <wp:inline distT="0" distB="0" distL="0" distR="0" wp14:anchorId="635A023D" wp14:editId="0FB5CED6">
                  <wp:extent cx="1190851" cy="1009650"/>
                  <wp:effectExtent l="152400" t="152400" r="371475" b="361950"/>
                  <wp:docPr id="13753427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531" b="72954"/>
                          <a:stretch/>
                        </pic:blipFill>
                        <pic:spPr bwMode="auto">
                          <a:xfrm>
                            <a:off x="0" y="0"/>
                            <a:ext cx="1205653" cy="102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FAB84A" w14:textId="27CAF0C1" w:rsidR="00E4305F" w:rsidRDefault="00E4305F" w:rsidP="008012CB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2F82E34C" wp14:editId="4D6C5D88">
                  <wp:extent cx="7169404" cy="3552058"/>
                  <wp:effectExtent l="133350" t="114300" r="127000" b="106045"/>
                  <wp:docPr id="1895445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44506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826" cy="355722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1EED1C6" w14:textId="1DBF7E14" w:rsidR="00C84359" w:rsidRDefault="00C84359" w:rsidP="00C84359">
            <w:pPr>
              <w:spacing w:before="120" w:after="120"/>
            </w:pPr>
          </w:p>
          <w:p w14:paraId="6CC08888" w14:textId="411D86EE" w:rsidR="00FD4704" w:rsidRPr="008012CB" w:rsidRDefault="00FD4704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 xml:space="preserve">In </w:t>
            </w:r>
            <w:proofErr w:type="gramStart"/>
            <w:r w:rsidRPr="008012CB">
              <w:rPr>
                <w:i/>
                <w:iCs/>
                <w:sz w:val="24"/>
                <w:szCs w:val="24"/>
              </w:rPr>
              <w:t>Client</w:t>
            </w:r>
            <w:proofErr w:type="gramEnd"/>
            <w:r w:rsidRPr="008012CB">
              <w:rPr>
                <w:i/>
                <w:iCs/>
                <w:sz w:val="24"/>
                <w:szCs w:val="24"/>
              </w:rPr>
              <w:t xml:space="preserve"> Name</w:t>
            </w:r>
            <w:r w:rsidRPr="008012CB">
              <w:rPr>
                <w:sz w:val="24"/>
                <w:szCs w:val="24"/>
              </w:rPr>
              <w:t xml:space="preserve"> field, enter member’s name or PMI#.  Click </w:t>
            </w:r>
            <w:r w:rsidRPr="003E43B3">
              <w:rPr>
                <w:color w:val="1F3864" w:themeColor="accent1" w:themeShade="80"/>
                <w:sz w:val="24"/>
                <w:szCs w:val="24"/>
              </w:rPr>
              <w:t>SEARCH</w:t>
            </w:r>
            <w:r w:rsidRPr="008012CB">
              <w:rPr>
                <w:sz w:val="24"/>
                <w:szCs w:val="24"/>
              </w:rPr>
              <w:t>.</w:t>
            </w:r>
          </w:p>
          <w:p w14:paraId="19F71285" w14:textId="2C6DFE85" w:rsidR="00FD4704" w:rsidRPr="008012CB" w:rsidRDefault="00FD4704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 xml:space="preserve">If </w:t>
            </w:r>
            <w:r w:rsidR="0081486B" w:rsidRPr="008012CB">
              <w:rPr>
                <w:sz w:val="24"/>
                <w:szCs w:val="24"/>
              </w:rPr>
              <w:t xml:space="preserve">the </w:t>
            </w:r>
            <w:r w:rsidRPr="008012CB">
              <w:rPr>
                <w:sz w:val="24"/>
                <w:szCs w:val="24"/>
              </w:rPr>
              <w:t>member has authorization</w:t>
            </w:r>
            <w:r w:rsidR="0081486B" w:rsidRPr="008012CB">
              <w:rPr>
                <w:sz w:val="24"/>
                <w:szCs w:val="24"/>
              </w:rPr>
              <w:t>(</w:t>
            </w:r>
            <w:r w:rsidRPr="008012CB">
              <w:rPr>
                <w:sz w:val="24"/>
                <w:szCs w:val="24"/>
              </w:rPr>
              <w:t>s</w:t>
            </w:r>
            <w:r w:rsidR="0081486B" w:rsidRPr="008012CB">
              <w:rPr>
                <w:sz w:val="24"/>
                <w:szCs w:val="24"/>
              </w:rPr>
              <w:t>)</w:t>
            </w:r>
            <w:r w:rsidRPr="008012CB">
              <w:rPr>
                <w:sz w:val="24"/>
                <w:szCs w:val="24"/>
              </w:rPr>
              <w:t>, a list will display below</w:t>
            </w:r>
            <w:r w:rsidR="0081486B" w:rsidRPr="008012CB">
              <w:rPr>
                <w:sz w:val="24"/>
                <w:szCs w:val="24"/>
              </w:rPr>
              <w:t xml:space="preserve"> the</w:t>
            </w:r>
            <w:r w:rsidRPr="008012CB">
              <w:rPr>
                <w:sz w:val="24"/>
                <w:szCs w:val="24"/>
              </w:rPr>
              <w:t xml:space="preserve"> search criteria.  In </w:t>
            </w:r>
            <w:r w:rsidR="0081486B" w:rsidRPr="008012CB">
              <w:rPr>
                <w:sz w:val="24"/>
                <w:szCs w:val="24"/>
              </w:rPr>
              <w:t>the above</w:t>
            </w:r>
            <w:r w:rsidRPr="008012CB">
              <w:rPr>
                <w:sz w:val="24"/>
                <w:szCs w:val="24"/>
              </w:rPr>
              <w:t xml:space="preserve"> example, </w:t>
            </w:r>
            <w:r w:rsidR="00094128" w:rsidRPr="008012CB">
              <w:rPr>
                <w:sz w:val="24"/>
                <w:szCs w:val="24"/>
              </w:rPr>
              <w:t xml:space="preserve">the </w:t>
            </w:r>
            <w:r w:rsidRPr="008012CB">
              <w:rPr>
                <w:sz w:val="24"/>
                <w:szCs w:val="24"/>
              </w:rPr>
              <w:t xml:space="preserve">member has </w:t>
            </w:r>
            <w:r w:rsidR="00C957F5" w:rsidRPr="008012CB">
              <w:rPr>
                <w:sz w:val="24"/>
                <w:szCs w:val="24"/>
              </w:rPr>
              <w:t>four</w:t>
            </w:r>
            <w:r w:rsidRPr="008012CB">
              <w:rPr>
                <w:sz w:val="24"/>
                <w:szCs w:val="24"/>
              </w:rPr>
              <w:t xml:space="preserve"> authorization</w:t>
            </w:r>
            <w:r w:rsidR="00C957F5" w:rsidRPr="008012CB">
              <w:rPr>
                <w:sz w:val="24"/>
                <w:szCs w:val="24"/>
              </w:rPr>
              <w:t>s</w:t>
            </w:r>
            <w:r w:rsidRPr="008012CB">
              <w:rPr>
                <w:sz w:val="24"/>
                <w:szCs w:val="24"/>
              </w:rPr>
              <w:t>.</w:t>
            </w:r>
          </w:p>
          <w:p w14:paraId="38643E35" w14:textId="5A592EFD" w:rsidR="0081486B" w:rsidRPr="008012CB" w:rsidRDefault="0081486B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>The following information will display:</w:t>
            </w:r>
          </w:p>
          <w:p w14:paraId="66CA8170" w14:textId="388744B9" w:rsidR="00FD4704" w:rsidRPr="008012CB" w:rsidRDefault="00FD4704" w:rsidP="0019529E">
            <w:pPr>
              <w:pStyle w:val="ListParagraph"/>
              <w:numPr>
                <w:ilvl w:val="1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>Begin/End Date, Client name, Authorization Number, Authorization Type, Description, Determination/Status (approved, voided, pended</w:t>
            </w:r>
            <w:r w:rsidR="007C0E52" w:rsidRPr="008012CB">
              <w:rPr>
                <w:sz w:val="24"/>
                <w:szCs w:val="24"/>
              </w:rPr>
              <w:t>, denied).</w:t>
            </w:r>
          </w:p>
          <w:p w14:paraId="0F003FEC" w14:textId="48140B3C" w:rsidR="007C0E52" w:rsidRPr="008012CB" w:rsidRDefault="007C0E52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>To view details</w:t>
            </w:r>
            <w:r w:rsidR="0081486B" w:rsidRPr="008012CB">
              <w:rPr>
                <w:sz w:val="24"/>
                <w:szCs w:val="24"/>
              </w:rPr>
              <w:t xml:space="preserve"> and a copy of the authorization,</w:t>
            </w:r>
            <w:r w:rsidRPr="008012CB">
              <w:rPr>
                <w:sz w:val="24"/>
                <w:szCs w:val="24"/>
              </w:rPr>
              <w:t xml:space="preserve"> click</w:t>
            </w:r>
            <w:r w:rsidR="0081486B" w:rsidRPr="008012CB">
              <w:rPr>
                <w:sz w:val="24"/>
                <w:szCs w:val="24"/>
              </w:rPr>
              <w:t xml:space="preserve"> the</w:t>
            </w:r>
            <w:r w:rsidRPr="008012CB">
              <w:rPr>
                <w:sz w:val="24"/>
                <w:szCs w:val="24"/>
              </w:rPr>
              <w:t xml:space="preserve"> EYE icon to the far right.</w:t>
            </w:r>
          </w:p>
          <w:p w14:paraId="2AAE0323" w14:textId="13303955" w:rsidR="007C0E52" w:rsidRPr="008012CB" w:rsidRDefault="007C0E52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>In member’s record, scroll down to Related Correspondence.</w:t>
            </w:r>
          </w:p>
          <w:p w14:paraId="6AD5F225" w14:textId="77777777" w:rsidR="007C0E52" w:rsidRDefault="007C0E52" w:rsidP="007C0E52">
            <w:pPr>
              <w:pStyle w:val="ListParagraph"/>
              <w:spacing w:line="240" w:lineRule="auto"/>
              <w:ind w:left="720"/>
            </w:pPr>
          </w:p>
          <w:p w14:paraId="1123FAFD" w14:textId="77937EDC" w:rsidR="007C0E52" w:rsidRDefault="007C0E52" w:rsidP="007C0E52">
            <w:pPr>
              <w:pStyle w:val="ListParagraph"/>
              <w:spacing w:line="240" w:lineRule="auto"/>
              <w:ind w:left="720"/>
            </w:pPr>
            <w:r>
              <w:rPr>
                <w:noProof/>
              </w:rPr>
              <w:drawing>
                <wp:inline distT="0" distB="0" distL="0" distR="0" wp14:anchorId="7076C491" wp14:editId="33733B73">
                  <wp:extent cx="6366702" cy="1192444"/>
                  <wp:effectExtent l="152400" t="152400" r="358140" b="370205"/>
                  <wp:docPr id="1739105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10527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004" cy="120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A7AF966" w14:textId="6A2BF56C" w:rsidR="0019529E" w:rsidRPr="008012CB" w:rsidRDefault="0081486B" w:rsidP="0019529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>Provider</w:t>
            </w:r>
            <w:r w:rsidR="009C629B" w:rsidRPr="008012CB">
              <w:rPr>
                <w:sz w:val="24"/>
                <w:szCs w:val="24"/>
              </w:rPr>
              <w:t>(</w:t>
            </w:r>
            <w:r w:rsidRPr="008012CB">
              <w:rPr>
                <w:sz w:val="24"/>
                <w:szCs w:val="24"/>
              </w:rPr>
              <w:t>s</w:t>
            </w:r>
            <w:r w:rsidR="009C629B" w:rsidRPr="008012CB">
              <w:rPr>
                <w:sz w:val="24"/>
                <w:szCs w:val="24"/>
              </w:rPr>
              <w:t>)</w:t>
            </w:r>
            <w:r w:rsidRPr="008012CB">
              <w:rPr>
                <w:sz w:val="24"/>
                <w:szCs w:val="24"/>
              </w:rPr>
              <w:t xml:space="preserve"> will receive a mailed copy of their authorization(s).  </w:t>
            </w:r>
          </w:p>
          <w:p w14:paraId="3553041B" w14:textId="0019FC6F" w:rsidR="00CA04A0" w:rsidRPr="00B50F6F" w:rsidRDefault="00B50F6F" w:rsidP="00B50F6F">
            <w:pPr>
              <w:ind w:left="735"/>
              <w:rPr>
                <w:sz w:val="24"/>
                <w:szCs w:val="24"/>
              </w:rPr>
            </w:pPr>
            <w:r w:rsidRPr="00B50F6F">
              <w:rPr>
                <w:b/>
                <w:bCs/>
                <w:sz w:val="24"/>
                <w:szCs w:val="24"/>
              </w:rPr>
              <w:t xml:space="preserve">Note:  </w:t>
            </w:r>
            <w:r w:rsidR="0081486B" w:rsidRPr="00B50F6F">
              <w:rPr>
                <w:b/>
                <w:bCs/>
                <w:sz w:val="24"/>
                <w:szCs w:val="24"/>
              </w:rPr>
              <w:t>Authorizations</w:t>
            </w:r>
            <w:r w:rsidR="007C0E52" w:rsidRPr="00B50F6F">
              <w:rPr>
                <w:b/>
                <w:bCs/>
                <w:sz w:val="24"/>
                <w:szCs w:val="24"/>
              </w:rPr>
              <w:t xml:space="preserve"> (or PA</w:t>
            </w:r>
            <w:r w:rsidR="0081486B" w:rsidRPr="00B50F6F">
              <w:rPr>
                <w:b/>
                <w:bCs/>
                <w:sz w:val="24"/>
                <w:szCs w:val="24"/>
              </w:rPr>
              <w:t>s</w:t>
            </w:r>
            <w:r w:rsidR="007C0E52" w:rsidRPr="00B50F6F">
              <w:rPr>
                <w:b/>
                <w:bCs/>
                <w:sz w:val="24"/>
                <w:szCs w:val="24"/>
              </w:rPr>
              <w:t>)</w:t>
            </w:r>
            <w:r w:rsidR="0081486B" w:rsidRPr="00B50F6F">
              <w:rPr>
                <w:b/>
                <w:bCs/>
                <w:sz w:val="24"/>
                <w:szCs w:val="24"/>
              </w:rPr>
              <w:t xml:space="preserve"> can </w:t>
            </w:r>
            <w:r w:rsidR="003E43B3">
              <w:rPr>
                <w:b/>
                <w:bCs/>
                <w:sz w:val="24"/>
                <w:szCs w:val="24"/>
              </w:rPr>
              <w:t xml:space="preserve">also </w:t>
            </w:r>
            <w:r w:rsidR="0081486B" w:rsidRPr="00B50F6F">
              <w:rPr>
                <w:b/>
                <w:bCs/>
                <w:sz w:val="24"/>
                <w:szCs w:val="24"/>
              </w:rPr>
              <w:t>be faxed to providers</w:t>
            </w:r>
            <w:r w:rsidR="0019529E" w:rsidRPr="00B50F6F">
              <w:rPr>
                <w:b/>
                <w:bCs/>
                <w:sz w:val="24"/>
                <w:szCs w:val="24"/>
              </w:rPr>
              <w:t xml:space="preserve"> if the fax number is included in the</w:t>
            </w:r>
            <w:r w:rsidR="007C0E52" w:rsidRPr="00B50F6F">
              <w:rPr>
                <w:b/>
                <w:bCs/>
                <w:sz w:val="24"/>
                <w:szCs w:val="24"/>
              </w:rPr>
              <w:t xml:space="preserve"> Service Description field of the Bridgeview Service Agreement.</w:t>
            </w:r>
            <w:r w:rsidR="007C0E52" w:rsidRPr="00B50F6F">
              <w:rPr>
                <w:sz w:val="24"/>
                <w:szCs w:val="24"/>
              </w:rPr>
              <w:t xml:space="preserve">  </w:t>
            </w:r>
            <w:r w:rsidR="0019529E" w:rsidRPr="00B50F6F">
              <w:rPr>
                <w:sz w:val="24"/>
                <w:szCs w:val="24"/>
              </w:rPr>
              <w:t xml:space="preserve">If </w:t>
            </w:r>
            <w:r w:rsidR="00C957F5" w:rsidRPr="00B50F6F">
              <w:rPr>
                <w:sz w:val="24"/>
                <w:szCs w:val="24"/>
              </w:rPr>
              <w:t xml:space="preserve">Care Coordinators </w:t>
            </w:r>
            <w:r w:rsidR="0019529E" w:rsidRPr="00B50F6F">
              <w:rPr>
                <w:sz w:val="24"/>
                <w:szCs w:val="24"/>
              </w:rPr>
              <w:t>include</w:t>
            </w:r>
            <w:r w:rsidR="00C957F5" w:rsidRPr="00B50F6F">
              <w:rPr>
                <w:sz w:val="24"/>
                <w:szCs w:val="24"/>
              </w:rPr>
              <w:t xml:space="preserve"> </w:t>
            </w:r>
            <w:r w:rsidR="00806886" w:rsidRPr="00B50F6F">
              <w:rPr>
                <w:sz w:val="24"/>
                <w:szCs w:val="24"/>
              </w:rPr>
              <w:t xml:space="preserve">the fax number </w:t>
            </w:r>
            <w:r w:rsidR="0019529E" w:rsidRPr="00B50F6F">
              <w:rPr>
                <w:sz w:val="24"/>
                <w:szCs w:val="24"/>
              </w:rPr>
              <w:t>in this field, UM will add the provider’s fax number and</w:t>
            </w:r>
            <w:r w:rsidR="007C0E52" w:rsidRPr="00B50F6F">
              <w:rPr>
                <w:sz w:val="24"/>
                <w:szCs w:val="24"/>
              </w:rPr>
              <w:t xml:space="preserve"> the authorization will be faxed</w:t>
            </w:r>
            <w:r w:rsidR="0019529E" w:rsidRPr="00B50F6F">
              <w:rPr>
                <w:sz w:val="24"/>
                <w:szCs w:val="24"/>
              </w:rPr>
              <w:t xml:space="preserve"> (as well as mailed)</w:t>
            </w:r>
            <w:r w:rsidR="007C0E52" w:rsidRPr="00B50F6F">
              <w:rPr>
                <w:sz w:val="24"/>
                <w:szCs w:val="24"/>
              </w:rPr>
              <w:t xml:space="preserve"> to the provider.  </w:t>
            </w:r>
          </w:p>
          <w:p w14:paraId="5CA089F8" w14:textId="77777777" w:rsidR="00B50F6F" w:rsidRDefault="0019529E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8012CB">
              <w:rPr>
                <w:sz w:val="24"/>
                <w:szCs w:val="24"/>
              </w:rPr>
              <w:t>If Helios does not display authorization information and it has been 10 business days or greater since Bridgeview entry, take a screenshot of</w:t>
            </w:r>
            <w:r w:rsidR="000806BC" w:rsidRPr="008012CB">
              <w:rPr>
                <w:sz w:val="24"/>
                <w:szCs w:val="24"/>
              </w:rPr>
              <w:t xml:space="preserve"> the</w:t>
            </w:r>
            <w:r w:rsidRPr="008012CB">
              <w:rPr>
                <w:sz w:val="24"/>
                <w:szCs w:val="24"/>
              </w:rPr>
              <w:t xml:space="preserve"> Bridgeview Service Agreement and securely email your Partner Relations </w:t>
            </w:r>
            <w:r w:rsidRPr="008012CB">
              <w:rPr>
                <w:sz w:val="24"/>
                <w:szCs w:val="24"/>
              </w:rPr>
              <w:lastRenderedPageBreak/>
              <w:t xml:space="preserve">Consultant.  Your PR Consultant will work with Bridgeview Service Agreements </w:t>
            </w:r>
            <w:r w:rsidR="000806BC" w:rsidRPr="008012CB">
              <w:rPr>
                <w:sz w:val="24"/>
                <w:szCs w:val="24"/>
              </w:rPr>
              <w:t>staff and UM staff to resolve this.</w:t>
            </w:r>
          </w:p>
          <w:p w14:paraId="75C5AFEE" w14:textId="0A118178" w:rsidR="0019529E" w:rsidRPr="00B50F6F" w:rsidRDefault="0019529E" w:rsidP="00B50F6F">
            <w:pPr>
              <w:spacing w:before="120" w:after="120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 xml:space="preserve"> </w:t>
            </w:r>
          </w:p>
          <w:p w14:paraId="6EF1D0D3" w14:textId="0F0DF76F" w:rsidR="009C629B" w:rsidRPr="00B50F6F" w:rsidRDefault="009C629B" w:rsidP="00806886">
            <w:pPr>
              <w:spacing w:before="120" w:after="120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50F6F">
              <w:rPr>
                <w:b/>
                <w:bCs/>
                <w:color w:val="1F3864" w:themeColor="accent1" w:themeShade="80"/>
                <w:sz w:val="28"/>
                <w:szCs w:val="28"/>
              </w:rPr>
              <w:t>T</w:t>
            </w:r>
            <w:r w:rsidR="00B50F6F">
              <w:rPr>
                <w:b/>
                <w:bCs/>
                <w:color w:val="1F3864" w:themeColor="accent1" w:themeShade="80"/>
                <w:sz w:val="28"/>
                <w:szCs w:val="28"/>
              </w:rPr>
              <w:t>ips for Assisting Providers</w:t>
            </w:r>
          </w:p>
          <w:p w14:paraId="2C717B5A" w14:textId="46DA305F" w:rsidR="00C957F5" w:rsidRPr="00B50F6F" w:rsidRDefault="002776C0" w:rsidP="00C957F5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>When providers reach out regarding a</w:t>
            </w:r>
            <w:r w:rsidR="00C957F5" w:rsidRPr="00B50F6F">
              <w:rPr>
                <w:sz w:val="24"/>
                <w:szCs w:val="24"/>
              </w:rPr>
              <w:t xml:space="preserve">n </w:t>
            </w:r>
            <w:r w:rsidRPr="00B50F6F">
              <w:rPr>
                <w:sz w:val="24"/>
                <w:szCs w:val="24"/>
              </w:rPr>
              <w:t xml:space="preserve">authorization number, </w:t>
            </w:r>
            <w:r w:rsidR="0019529E" w:rsidRPr="00B50F6F">
              <w:rPr>
                <w:sz w:val="24"/>
                <w:szCs w:val="24"/>
              </w:rPr>
              <w:t xml:space="preserve">Care Coordinators can </w:t>
            </w:r>
            <w:r w:rsidRPr="00B50F6F">
              <w:rPr>
                <w:sz w:val="24"/>
                <w:szCs w:val="24"/>
              </w:rPr>
              <w:t xml:space="preserve">give them the </w:t>
            </w:r>
            <w:r w:rsidR="0019529E" w:rsidRPr="00B50F6F">
              <w:rPr>
                <w:sz w:val="24"/>
                <w:szCs w:val="24"/>
              </w:rPr>
              <w:t xml:space="preserve">VU Authorization Number </w:t>
            </w:r>
            <w:r w:rsidR="00C84359" w:rsidRPr="00B50F6F">
              <w:rPr>
                <w:sz w:val="24"/>
                <w:szCs w:val="24"/>
              </w:rPr>
              <w:t xml:space="preserve">found </w:t>
            </w:r>
            <w:r w:rsidRPr="00B50F6F">
              <w:rPr>
                <w:sz w:val="24"/>
                <w:szCs w:val="24"/>
              </w:rPr>
              <w:t>in Helios.</w:t>
            </w:r>
            <w:r w:rsidR="00C84359" w:rsidRPr="00B50F6F">
              <w:rPr>
                <w:sz w:val="24"/>
                <w:szCs w:val="24"/>
              </w:rPr>
              <w:t xml:space="preserve">  </w:t>
            </w:r>
          </w:p>
          <w:p w14:paraId="62A6CC31" w14:textId="33AC45FE" w:rsidR="0019529E" w:rsidRPr="00B50F6F" w:rsidRDefault="00C957F5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 xml:space="preserve">If the provider requires further assistance, CCs can direct them </w:t>
            </w:r>
            <w:r w:rsidR="00C84359" w:rsidRPr="00B50F6F">
              <w:rPr>
                <w:sz w:val="24"/>
                <w:szCs w:val="24"/>
              </w:rPr>
              <w:t xml:space="preserve">to call Provider </w:t>
            </w:r>
            <w:r w:rsidR="0019529E" w:rsidRPr="00B50F6F">
              <w:rPr>
                <w:sz w:val="24"/>
                <w:szCs w:val="24"/>
              </w:rPr>
              <w:t xml:space="preserve">Services </w:t>
            </w:r>
            <w:r w:rsidR="002776C0" w:rsidRPr="00B50F6F">
              <w:rPr>
                <w:sz w:val="24"/>
                <w:szCs w:val="24"/>
              </w:rPr>
              <w:t xml:space="preserve">at </w:t>
            </w:r>
            <w:r w:rsidR="0019529E" w:rsidRPr="00B50F6F">
              <w:rPr>
                <w:sz w:val="24"/>
                <w:szCs w:val="24"/>
              </w:rPr>
              <w:t>866-518-8448.</w:t>
            </w:r>
          </w:p>
          <w:p w14:paraId="66A49C77" w14:textId="6D62DFEF" w:rsidR="002776C0" w:rsidRPr="00B50F6F" w:rsidRDefault="002776C0" w:rsidP="00045162">
            <w:pPr>
              <w:pStyle w:val="ListParagraph"/>
              <w:numPr>
                <w:ilvl w:val="0"/>
                <w:numId w:val="18"/>
              </w:numPr>
              <w:spacing w:before="0" w:after="240" w:line="240" w:lineRule="auto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 xml:space="preserve">Blue Plus is currently working on reported authorizations that did not include service codes, description, units, and NPI/UMPI numbers.  If Care Coordinators are aware of authorizations that are missing the above information, please email your Partner Relations Consultant.  </w:t>
            </w:r>
          </w:p>
          <w:p w14:paraId="4F0EAE7E" w14:textId="79ABDEC1" w:rsidR="00806886" w:rsidRPr="00B50F6F" w:rsidRDefault="00806886" w:rsidP="00045162">
            <w:pPr>
              <w:pStyle w:val="ListParagraph"/>
              <w:numPr>
                <w:ilvl w:val="0"/>
                <w:numId w:val="18"/>
              </w:numPr>
              <w:spacing w:before="0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 xml:space="preserve">Providers must always use the </w:t>
            </w:r>
            <w:r w:rsidRPr="001D37CB">
              <w:rPr>
                <w:sz w:val="24"/>
                <w:szCs w:val="24"/>
                <w:u w:val="single"/>
              </w:rPr>
              <w:t>new Subscriber ID.</w:t>
            </w:r>
            <w:r w:rsidRPr="00B50F6F">
              <w:rPr>
                <w:sz w:val="24"/>
                <w:szCs w:val="24"/>
              </w:rPr>
              <w:t xml:space="preserve">  (MQG MSC+ or MQS MSHO with 8+PMI) for all services </w:t>
            </w:r>
            <w:r w:rsidRPr="001D37CB">
              <w:rPr>
                <w:i/>
                <w:iCs/>
                <w:sz w:val="24"/>
                <w:szCs w:val="24"/>
                <w:u w:val="single"/>
              </w:rPr>
              <w:t xml:space="preserve">regardless of </w:t>
            </w:r>
            <w:r w:rsidR="00045162" w:rsidRPr="001D37CB">
              <w:rPr>
                <w:i/>
                <w:iCs/>
                <w:sz w:val="24"/>
                <w:szCs w:val="24"/>
                <w:u w:val="single"/>
              </w:rPr>
              <w:t>date of service</w:t>
            </w:r>
            <w:r w:rsidRPr="001D37CB">
              <w:rPr>
                <w:i/>
                <w:iCs/>
                <w:sz w:val="24"/>
                <w:szCs w:val="24"/>
                <w:u w:val="single"/>
              </w:rPr>
              <w:t>.</w:t>
            </w:r>
          </w:p>
          <w:p w14:paraId="0D11C865" w14:textId="7FE05030" w:rsidR="003F7C5E" w:rsidRPr="001D37CB" w:rsidRDefault="003F7C5E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  <w:u w:val="single"/>
              </w:rPr>
            </w:pPr>
            <w:r w:rsidRPr="001D37CB">
              <w:rPr>
                <w:sz w:val="24"/>
                <w:szCs w:val="24"/>
                <w:u w:val="single"/>
              </w:rPr>
              <w:t xml:space="preserve">When Providers </w:t>
            </w:r>
            <w:r w:rsidR="00045162" w:rsidRPr="001D37CB">
              <w:rPr>
                <w:sz w:val="24"/>
                <w:szCs w:val="24"/>
                <w:u w:val="single"/>
              </w:rPr>
              <w:t>b</w:t>
            </w:r>
            <w:r w:rsidRPr="001D37CB">
              <w:rPr>
                <w:sz w:val="24"/>
                <w:szCs w:val="24"/>
                <w:u w:val="single"/>
              </w:rPr>
              <w:t>ill in 2024, they should use new payer ID 00726 even if for dates of service (DOS) in 2023.</w:t>
            </w:r>
          </w:p>
          <w:p w14:paraId="6E865FB5" w14:textId="100C4EAA" w:rsidR="003F7C5E" w:rsidRPr="00B50F6F" w:rsidRDefault="003F7C5E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>Providers will not get a new authorization letter or fax from Blue Plus for an authorization that had been previously sent out by AGP for service start dates in 2023.</w:t>
            </w:r>
          </w:p>
          <w:p w14:paraId="4E809CD0" w14:textId="28E2C374" w:rsidR="003F7C5E" w:rsidRPr="00B50F6F" w:rsidRDefault="003F7C5E" w:rsidP="0019529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50F6F">
              <w:rPr>
                <w:sz w:val="24"/>
                <w:szCs w:val="24"/>
              </w:rPr>
              <w:t xml:space="preserve">Providers can </w:t>
            </w:r>
            <w:r w:rsidR="003E43B3">
              <w:rPr>
                <w:sz w:val="24"/>
                <w:szCs w:val="24"/>
              </w:rPr>
              <w:t>continue to</w:t>
            </w:r>
            <w:r w:rsidR="001D37CB">
              <w:rPr>
                <w:sz w:val="24"/>
                <w:szCs w:val="24"/>
              </w:rPr>
              <w:t xml:space="preserve"> </w:t>
            </w:r>
            <w:r w:rsidRPr="00B50F6F">
              <w:rPr>
                <w:sz w:val="24"/>
                <w:szCs w:val="24"/>
              </w:rPr>
              <w:t xml:space="preserve">bill off the authorization number they received from AGP.  If </w:t>
            </w:r>
            <w:r w:rsidR="00045162">
              <w:rPr>
                <w:sz w:val="24"/>
                <w:szCs w:val="24"/>
              </w:rPr>
              <w:t>P</w:t>
            </w:r>
            <w:r w:rsidRPr="00B50F6F">
              <w:rPr>
                <w:sz w:val="24"/>
                <w:szCs w:val="24"/>
              </w:rPr>
              <w:t>rovider is unsure what authorization number</w:t>
            </w:r>
            <w:r w:rsidR="00045162">
              <w:rPr>
                <w:sz w:val="24"/>
                <w:szCs w:val="24"/>
              </w:rPr>
              <w:t xml:space="preserve"> to use</w:t>
            </w:r>
            <w:r w:rsidRPr="00B50F6F">
              <w:rPr>
                <w:sz w:val="24"/>
                <w:szCs w:val="24"/>
              </w:rPr>
              <w:t xml:space="preserve">, CCs can give them the one found in Helios.  </w:t>
            </w:r>
            <w:proofErr w:type="gramStart"/>
            <w:r w:rsidRPr="00B50F6F">
              <w:rPr>
                <w:sz w:val="24"/>
                <w:szCs w:val="24"/>
              </w:rPr>
              <w:t>Provider</w:t>
            </w:r>
            <w:proofErr w:type="gramEnd"/>
            <w:r w:rsidRPr="00B50F6F">
              <w:rPr>
                <w:sz w:val="24"/>
                <w:szCs w:val="24"/>
              </w:rPr>
              <w:t xml:space="preserve"> can bill for dates of service in 2023 or 2024 as authorized and claims will pay.</w:t>
            </w:r>
          </w:p>
          <w:p w14:paraId="691DB211" w14:textId="12110CF1" w:rsidR="003F7C5E" w:rsidRPr="00B50F6F" w:rsidRDefault="003F7C5E" w:rsidP="003F7C5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50F6F">
              <w:rPr>
                <w:rStyle w:val="ui-provider"/>
                <w:sz w:val="24"/>
                <w:szCs w:val="24"/>
              </w:rPr>
              <w:t xml:space="preserve">As a reminder, providers can be sent to the Blue Cross website for information on the migration.  </w:t>
            </w:r>
            <w:r w:rsidRPr="00B50F6F">
              <w:rPr>
                <w:sz w:val="24"/>
                <w:szCs w:val="24"/>
              </w:rPr>
              <w:t xml:space="preserve"> </w:t>
            </w:r>
            <w:hyperlink r:id="rId12" w:history="1">
              <w:r w:rsidRPr="00B50F6F">
                <w:rPr>
                  <w:rStyle w:val="Hyperlink"/>
                  <w:sz w:val="24"/>
                  <w:szCs w:val="24"/>
                </w:rPr>
                <w:t>https://www.bluecrossmn.com/providers/migration-minnesota-health-care-programs-mhcp</w:t>
              </w:r>
            </w:hyperlink>
          </w:p>
          <w:p w14:paraId="2D3967EE" w14:textId="33451C9B" w:rsidR="003F7C5E" w:rsidRDefault="003F7C5E" w:rsidP="00806886">
            <w:pPr>
              <w:pStyle w:val="ListParagraph"/>
              <w:spacing w:before="120" w:after="120" w:line="240" w:lineRule="auto"/>
              <w:ind w:left="720"/>
              <w:rPr>
                <w:ins w:id="0" w:author="Ness, Cate" w:date="2024-02-06T14:15:00Z"/>
              </w:rPr>
            </w:pPr>
          </w:p>
          <w:p w14:paraId="5B40072C" w14:textId="77777777" w:rsidR="00CA04A0" w:rsidRDefault="00CA04A0" w:rsidP="004D3C4E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3969C4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3218" w14:textId="77777777" w:rsidR="003969C4" w:rsidRDefault="003969C4" w:rsidP="00BB1FFD">
      <w:pPr>
        <w:spacing w:after="0" w:line="240" w:lineRule="auto"/>
      </w:pPr>
      <w:r>
        <w:separator/>
      </w:r>
    </w:p>
  </w:endnote>
  <w:endnote w:type="continuationSeparator" w:id="0">
    <w:p w14:paraId="24687591" w14:textId="77777777" w:rsidR="003969C4" w:rsidRDefault="003969C4" w:rsidP="00BB1FFD">
      <w:pPr>
        <w:spacing w:after="0" w:line="240" w:lineRule="auto"/>
      </w:pPr>
      <w:r>
        <w:continuationSeparator/>
      </w:r>
    </w:p>
  </w:endnote>
  <w:endnote w:type="continuationNotice" w:id="1">
    <w:p w14:paraId="38F521A7" w14:textId="77777777" w:rsidR="00173780" w:rsidRDefault="00173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E374" w14:textId="77777777" w:rsidR="003969C4" w:rsidRDefault="003969C4" w:rsidP="00BB1FFD">
      <w:pPr>
        <w:spacing w:after="0" w:line="240" w:lineRule="auto"/>
      </w:pPr>
      <w:r>
        <w:separator/>
      </w:r>
    </w:p>
  </w:footnote>
  <w:footnote w:type="continuationSeparator" w:id="0">
    <w:p w14:paraId="08B2591E" w14:textId="77777777" w:rsidR="003969C4" w:rsidRDefault="003969C4" w:rsidP="00BB1FFD">
      <w:pPr>
        <w:spacing w:after="0" w:line="240" w:lineRule="auto"/>
      </w:pPr>
      <w:r>
        <w:continuationSeparator/>
      </w:r>
    </w:p>
  </w:footnote>
  <w:footnote w:type="continuationNotice" w:id="1">
    <w:p w14:paraId="27A0381D" w14:textId="77777777" w:rsidR="00173780" w:rsidRDefault="00173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" w:name="_Hlk132280772"/>
                    <w:bookmarkEnd w:id="2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9ECC2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76E6914D" w:rsidR="00AF1D04" w:rsidRPr="00AF1D04" w:rsidRDefault="00806886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2-9</w:t>
                          </w:r>
                          <w:r w:rsidR="00B5540C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 w:rsidR="005D146E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76E6914D" w:rsidR="00AF1D04" w:rsidRPr="00AF1D04" w:rsidRDefault="00806886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2-9</w:t>
                    </w:r>
                    <w:r w:rsidR="00B5540C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 w:rsidR="005D146E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5947"/>
    <w:multiLevelType w:val="hybridMultilevel"/>
    <w:tmpl w:val="FF9E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37207"/>
    <w:multiLevelType w:val="hybridMultilevel"/>
    <w:tmpl w:val="68529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7"/>
  </w:num>
  <w:num w:numId="17" w16cid:durableId="377245727">
    <w:abstractNumId w:val="15"/>
  </w:num>
  <w:num w:numId="18" w16cid:durableId="13481419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ss, Cate">
    <w15:presenceInfo w15:providerId="AD" w15:userId="S::cate.ness@bluecrossmn.com::8a3fcac3-14ec-40e5-b8f3-030f8470b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45162"/>
    <w:rsid w:val="000749B2"/>
    <w:rsid w:val="000806BC"/>
    <w:rsid w:val="00094128"/>
    <w:rsid w:val="00151864"/>
    <w:rsid w:val="00173780"/>
    <w:rsid w:val="001768D3"/>
    <w:rsid w:val="0019529E"/>
    <w:rsid w:val="001D37CB"/>
    <w:rsid w:val="00222CB4"/>
    <w:rsid w:val="002557C5"/>
    <w:rsid w:val="002776C0"/>
    <w:rsid w:val="00287C94"/>
    <w:rsid w:val="002C33EC"/>
    <w:rsid w:val="002E7252"/>
    <w:rsid w:val="002F5F97"/>
    <w:rsid w:val="00392E42"/>
    <w:rsid w:val="003969C4"/>
    <w:rsid w:val="003C1F8E"/>
    <w:rsid w:val="003E43B3"/>
    <w:rsid w:val="003F7C5E"/>
    <w:rsid w:val="004D30F0"/>
    <w:rsid w:val="004D3C4E"/>
    <w:rsid w:val="004F5493"/>
    <w:rsid w:val="005413CA"/>
    <w:rsid w:val="0057067A"/>
    <w:rsid w:val="005A0A02"/>
    <w:rsid w:val="005C7FFC"/>
    <w:rsid w:val="005D146E"/>
    <w:rsid w:val="005D7967"/>
    <w:rsid w:val="005E07CD"/>
    <w:rsid w:val="00605891"/>
    <w:rsid w:val="00661EAF"/>
    <w:rsid w:val="00667838"/>
    <w:rsid w:val="00690495"/>
    <w:rsid w:val="00696BE2"/>
    <w:rsid w:val="006B5D91"/>
    <w:rsid w:val="007808B0"/>
    <w:rsid w:val="007C0E52"/>
    <w:rsid w:val="008012CB"/>
    <w:rsid w:val="0080562D"/>
    <w:rsid w:val="00806886"/>
    <w:rsid w:val="0081486B"/>
    <w:rsid w:val="00887099"/>
    <w:rsid w:val="008877C2"/>
    <w:rsid w:val="00954AF8"/>
    <w:rsid w:val="00986E5D"/>
    <w:rsid w:val="009C629B"/>
    <w:rsid w:val="00A16F35"/>
    <w:rsid w:val="00A24223"/>
    <w:rsid w:val="00AB049B"/>
    <w:rsid w:val="00AD5757"/>
    <w:rsid w:val="00AF1D04"/>
    <w:rsid w:val="00B50F6F"/>
    <w:rsid w:val="00B5540C"/>
    <w:rsid w:val="00BA15CE"/>
    <w:rsid w:val="00BB1FFD"/>
    <w:rsid w:val="00BD6DF2"/>
    <w:rsid w:val="00C21ABD"/>
    <w:rsid w:val="00C608E4"/>
    <w:rsid w:val="00C84359"/>
    <w:rsid w:val="00C957F5"/>
    <w:rsid w:val="00CA04A0"/>
    <w:rsid w:val="00CA1E33"/>
    <w:rsid w:val="00CA2A1A"/>
    <w:rsid w:val="00CF49F1"/>
    <w:rsid w:val="00D24F2E"/>
    <w:rsid w:val="00D5294C"/>
    <w:rsid w:val="00E4305F"/>
    <w:rsid w:val="00EC4AA6"/>
    <w:rsid w:val="00F36B5F"/>
    <w:rsid w:val="00F5483A"/>
    <w:rsid w:val="00F610EE"/>
    <w:rsid w:val="00FC5F7D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768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9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F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luecrossmn.com/providers/migration-minnesota-health-care-programs-mhc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530</Words>
  <Characters>3022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2</cp:revision>
  <cp:lastPrinted>2023-04-13T19:37:00Z</cp:lastPrinted>
  <dcterms:created xsi:type="dcterms:W3CDTF">2024-02-09T16:55:00Z</dcterms:created>
  <dcterms:modified xsi:type="dcterms:W3CDTF">2024-02-09T16:55:00Z</dcterms:modified>
</cp:coreProperties>
</file>